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504FA" w14:textId="1DDA7279" w:rsidR="003E23AD" w:rsidRPr="00BA36DA" w:rsidRDefault="00BA36DA" w:rsidP="00BA36DA">
      <w:pPr>
        <w:tabs>
          <w:tab w:val="left" w:pos="2268"/>
        </w:tabs>
        <w:jc w:val="both"/>
        <w:rPr>
          <w:rFonts w:ascii="Arial" w:hAnsi="Arial" w:cs="Arial"/>
          <w:b/>
          <w:bCs/>
          <w:color w:val="0000FF"/>
        </w:rPr>
      </w:pPr>
      <w:r>
        <w:rPr>
          <w:rFonts w:ascii="Arial" w:hAnsi="Arial" w:cs="Arial"/>
          <w:noProof/>
        </w:rPr>
        <w:drawing>
          <wp:inline distT="0" distB="0" distL="0" distR="0" wp14:anchorId="62ED6ABA" wp14:editId="1787E67B">
            <wp:extent cx="1934394" cy="962025"/>
            <wp:effectExtent l="0" t="0" r="8890" b="0"/>
            <wp:docPr id="921705901" name="Picture 2" descr="National Association of Neonatal Nurs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Association of Neonatal Nurse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4394" cy="962025"/>
                    </a:xfrm>
                    <a:prstGeom prst="rect">
                      <a:avLst/>
                    </a:prstGeom>
                    <a:noFill/>
                    <a:ln>
                      <a:noFill/>
                    </a:ln>
                  </pic:spPr>
                </pic:pic>
              </a:graphicData>
            </a:graphic>
          </wp:inline>
        </w:drawing>
      </w:r>
      <w:r>
        <w:rPr>
          <w:rFonts w:ascii="Arial" w:hAnsi="Arial" w:cs="Arial"/>
          <w:noProof/>
        </w:rPr>
        <w:t xml:space="preserve">                                           </w:t>
      </w:r>
      <w:r w:rsidR="00C95DB8" w:rsidRPr="00BA36DA">
        <w:rPr>
          <w:rFonts w:ascii="Arial" w:hAnsi="Arial" w:cs="Arial"/>
          <w:noProof/>
        </w:rPr>
        <w:drawing>
          <wp:inline distT="0" distB="0" distL="0" distR="0" wp14:anchorId="75F44BF3" wp14:editId="6C2FD09C">
            <wp:extent cx="293370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933700" cy="876300"/>
                    </a:xfrm>
                    <a:prstGeom prst="rect">
                      <a:avLst/>
                    </a:prstGeom>
                  </pic:spPr>
                </pic:pic>
              </a:graphicData>
            </a:graphic>
          </wp:inline>
        </w:drawing>
      </w:r>
    </w:p>
    <w:p w14:paraId="709CA3EA" w14:textId="77777777" w:rsidR="00E3770D" w:rsidRPr="00BA36DA" w:rsidRDefault="00E3770D" w:rsidP="35098309">
      <w:pPr>
        <w:tabs>
          <w:tab w:val="left" w:pos="2268"/>
        </w:tabs>
        <w:rPr>
          <w:rFonts w:ascii="Arial" w:hAnsi="Arial" w:cs="Arial"/>
          <w:b/>
          <w:bCs/>
          <w:color w:val="0000FF"/>
        </w:rPr>
      </w:pPr>
    </w:p>
    <w:p w14:paraId="44493D15" w14:textId="77777777" w:rsidR="00E3770D" w:rsidRPr="00BA36DA" w:rsidRDefault="00E3770D" w:rsidP="35098309">
      <w:pPr>
        <w:tabs>
          <w:tab w:val="left" w:pos="2268"/>
        </w:tabs>
        <w:rPr>
          <w:rFonts w:ascii="Arial" w:hAnsi="Arial" w:cs="Arial"/>
          <w:b/>
          <w:bCs/>
          <w:color w:val="0000FF"/>
        </w:rPr>
      </w:pPr>
    </w:p>
    <w:p w14:paraId="48B9349B" w14:textId="77777777" w:rsidR="00AD772E" w:rsidRPr="00BA36DA" w:rsidRDefault="00794921" w:rsidP="35098309">
      <w:pPr>
        <w:tabs>
          <w:tab w:val="left" w:pos="2268"/>
        </w:tabs>
        <w:jc w:val="center"/>
        <w:rPr>
          <w:rFonts w:ascii="Arial" w:hAnsi="Arial" w:cs="Arial"/>
          <w:b/>
          <w:bCs/>
        </w:rPr>
      </w:pPr>
      <w:r w:rsidRPr="00BA36DA">
        <w:rPr>
          <w:rFonts w:ascii="Arial" w:hAnsi="Arial" w:cs="Arial"/>
          <w:b/>
          <w:bCs/>
        </w:rPr>
        <w:t xml:space="preserve">Preliminary </w:t>
      </w:r>
      <w:r w:rsidR="00AD772E" w:rsidRPr="00BA36DA">
        <w:rPr>
          <w:rFonts w:ascii="Arial" w:hAnsi="Arial" w:cs="Arial"/>
          <w:b/>
          <w:bCs/>
        </w:rPr>
        <w:t>Schedule of Activities</w:t>
      </w:r>
    </w:p>
    <w:p w14:paraId="7EE590DD" w14:textId="77777777" w:rsidR="00B17F3B" w:rsidRPr="00BA36DA" w:rsidRDefault="00B17F3B" w:rsidP="35098309">
      <w:pPr>
        <w:tabs>
          <w:tab w:val="left" w:pos="2268"/>
        </w:tabs>
        <w:jc w:val="center"/>
        <w:rPr>
          <w:rFonts w:ascii="Arial" w:hAnsi="Arial" w:cs="Arial"/>
          <w:b/>
          <w:bCs/>
        </w:rPr>
      </w:pPr>
      <w:r w:rsidRPr="00BA36DA">
        <w:rPr>
          <w:rFonts w:ascii="Arial" w:hAnsi="Arial" w:cs="Arial"/>
          <w:b/>
          <w:bCs/>
        </w:rPr>
        <w:t>National Association of Neonatal Nurses</w:t>
      </w:r>
    </w:p>
    <w:p w14:paraId="429EED90" w14:textId="42096E9F" w:rsidR="00013B71" w:rsidRPr="00BA36DA" w:rsidRDefault="00B17F3B" w:rsidP="35098309">
      <w:pPr>
        <w:tabs>
          <w:tab w:val="left" w:pos="2268"/>
        </w:tabs>
        <w:jc w:val="center"/>
        <w:rPr>
          <w:rFonts w:ascii="Arial" w:hAnsi="Arial" w:cs="Arial"/>
          <w:b/>
          <w:bCs/>
        </w:rPr>
      </w:pPr>
      <w:r w:rsidRPr="00BA36DA">
        <w:rPr>
          <w:rFonts w:ascii="Arial" w:hAnsi="Arial" w:cs="Arial"/>
          <w:b/>
          <w:bCs/>
        </w:rPr>
        <w:t>Delegation to the Kingdom of Sweden</w:t>
      </w:r>
    </w:p>
    <w:p w14:paraId="04240052" w14:textId="0E5FC92B" w:rsidR="00794921" w:rsidRPr="00BA36DA" w:rsidRDefault="00B17F3B" w:rsidP="35098309">
      <w:pPr>
        <w:tabs>
          <w:tab w:val="left" w:pos="2268"/>
        </w:tabs>
        <w:jc w:val="center"/>
        <w:rPr>
          <w:rFonts w:ascii="Arial" w:hAnsi="Arial" w:cs="Arial"/>
          <w:b/>
          <w:bCs/>
        </w:rPr>
      </w:pPr>
      <w:r w:rsidRPr="00BA36DA">
        <w:rPr>
          <w:rFonts w:ascii="Arial" w:hAnsi="Arial" w:cs="Arial"/>
          <w:b/>
          <w:bCs/>
        </w:rPr>
        <w:t>February 2-7, 2025</w:t>
      </w:r>
    </w:p>
    <w:p w14:paraId="742CED61" w14:textId="77777777" w:rsidR="00AD772E" w:rsidRPr="00BA36DA" w:rsidRDefault="00AD772E" w:rsidP="35098309">
      <w:pPr>
        <w:tabs>
          <w:tab w:val="left" w:pos="2268"/>
        </w:tabs>
        <w:jc w:val="center"/>
        <w:rPr>
          <w:rFonts w:ascii="Arial" w:hAnsi="Arial" w:cs="Arial"/>
          <w:b/>
          <w:bCs/>
        </w:rPr>
      </w:pPr>
    </w:p>
    <w:p w14:paraId="7A9B86CA" w14:textId="0F2EAC96" w:rsidR="00794921" w:rsidRPr="00BA36DA" w:rsidRDefault="00794921" w:rsidP="0170229E">
      <w:pPr>
        <w:tabs>
          <w:tab w:val="left" w:pos="2268"/>
        </w:tabs>
        <w:jc w:val="center"/>
        <w:rPr>
          <w:rFonts w:ascii="Arial" w:eastAsia="Arial" w:hAnsi="Arial" w:cs="Arial"/>
          <w:i/>
          <w:iCs/>
        </w:rPr>
      </w:pPr>
      <w:r w:rsidRPr="00BA36DA">
        <w:rPr>
          <w:rFonts w:ascii="Arial" w:eastAsia="Arial" w:hAnsi="Arial" w:cs="Arial"/>
          <w:i/>
          <w:iCs/>
        </w:rPr>
        <w:t>Please note- Specific meetings and facility visits will be determined based on the goals and topics of discussion defined by the delegation leader and the organizing committee.</w:t>
      </w:r>
      <w:r w:rsidR="00000C56" w:rsidRPr="00BA36DA">
        <w:rPr>
          <w:rFonts w:ascii="Arial" w:eastAsia="Arial" w:hAnsi="Arial" w:cs="Arial"/>
          <w:i/>
          <w:iCs/>
        </w:rPr>
        <w:t xml:space="preserve"> Delegation members will be asked to complete a </w:t>
      </w:r>
      <w:r w:rsidR="00B17F3B" w:rsidRPr="00BA36DA">
        <w:rPr>
          <w:rFonts w:ascii="Arial" w:eastAsia="Arial" w:hAnsi="Arial" w:cs="Arial"/>
          <w:i/>
          <w:iCs/>
        </w:rPr>
        <w:t>p</w:t>
      </w:r>
      <w:r w:rsidR="00000C56" w:rsidRPr="00BA36DA">
        <w:rPr>
          <w:rFonts w:ascii="Arial" w:eastAsia="Arial" w:hAnsi="Arial" w:cs="Arial"/>
          <w:i/>
          <w:iCs/>
        </w:rPr>
        <w:t>rofessional profile and offer suggested topics of discussion.</w:t>
      </w:r>
      <w:r w:rsidR="00013B71" w:rsidRPr="00BA36DA">
        <w:rPr>
          <w:rFonts w:ascii="Arial" w:eastAsia="Arial" w:hAnsi="Arial" w:cs="Arial"/>
          <w:i/>
          <w:iCs/>
        </w:rPr>
        <w:t xml:space="preserve"> </w:t>
      </w:r>
      <w:r w:rsidR="51C6B018" w:rsidRPr="00BA36DA">
        <w:rPr>
          <w:rFonts w:ascii="Arial" w:eastAsia="Arial" w:hAnsi="Arial" w:cs="Arial"/>
          <w:i/>
          <w:iCs/>
        </w:rPr>
        <w:t>The final activity schedule will reflect the delegation's composition.</w:t>
      </w:r>
    </w:p>
    <w:p w14:paraId="0B8C1E7E" w14:textId="77777777" w:rsidR="00BA36DA" w:rsidRPr="00BA36DA" w:rsidRDefault="00BA36DA" w:rsidP="0170229E">
      <w:pPr>
        <w:tabs>
          <w:tab w:val="left" w:pos="2268"/>
        </w:tabs>
        <w:jc w:val="center"/>
        <w:rPr>
          <w:rFonts w:ascii="Arial" w:eastAsia="Arial" w:hAnsi="Arial" w:cs="Arial"/>
          <w:i/>
          <w:iCs/>
        </w:rPr>
      </w:pPr>
    </w:p>
    <w:p w14:paraId="5722BF29" w14:textId="7E09C873" w:rsidR="00BA36DA" w:rsidRPr="00BA36DA" w:rsidRDefault="00BA36DA" w:rsidP="00BA36DA">
      <w:pPr>
        <w:tabs>
          <w:tab w:val="left" w:pos="2268"/>
        </w:tabs>
        <w:rPr>
          <w:rFonts w:ascii="Arial" w:eastAsia="Arial" w:hAnsi="Arial" w:cs="Arial"/>
          <w:b/>
          <w:bCs/>
          <w:lang w:eastAsia="en-GB"/>
        </w:rPr>
      </w:pPr>
      <w:r w:rsidRPr="00BA36DA">
        <w:rPr>
          <w:rFonts w:ascii="Arial" w:eastAsia="Arial" w:hAnsi="Arial" w:cs="Arial"/>
          <w:b/>
          <w:bCs/>
          <w:lang w:eastAsia="en-GB"/>
        </w:rPr>
        <w:t>Preliminary Topics of Discussion:</w:t>
      </w:r>
    </w:p>
    <w:p w14:paraId="6B0C654A" w14:textId="77777777" w:rsidR="00BA36DA" w:rsidRPr="00BA36DA" w:rsidRDefault="00BA36DA" w:rsidP="00BA36DA">
      <w:pPr>
        <w:tabs>
          <w:tab w:val="left" w:pos="2268"/>
        </w:tabs>
        <w:rPr>
          <w:rFonts w:ascii="Arial" w:eastAsia="Arial" w:hAnsi="Arial" w:cs="Arial"/>
          <w:b/>
          <w:bCs/>
          <w:lang w:eastAsia="en-GB"/>
        </w:rPr>
      </w:pPr>
    </w:p>
    <w:p w14:paraId="5596C4DD" w14:textId="77777777" w:rsidR="00BA36DA" w:rsidRPr="00BA36DA" w:rsidRDefault="00BA36DA" w:rsidP="00BA36DA">
      <w:pPr>
        <w:numPr>
          <w:ilvl w:val="0"/>
          <w:numId w:val="30"/>
        </w:numPr>
        <w:autoSpaceDE w:val="0"/>
        <w:autoSpaceDN w:val="0"/>
        <w:adjustRightInd w:val="0"/>
        <w:rPr>
          <w:rFonts w:ascii="Arial" w:hAnsi="Arial" w:cs="Arial"/>
        </w:rPr>
      </w:pPr>
      <w:r w:rsidRPr="00BA36DA">
        <w:rPr>
          <w:rFonts w:ascii="Arial" w:hAnsi="Arial" w:cs="Arial"/>
        </w:rPr>
        <w:t xml:space="preserve">Education and preparation for practice in the </w:t>
      </w:r>
      <w:bookmarkStart w:id="0" w:name="_Hlk99619603"/>
      <w:r w:rsidRPr="00BA36DA">
        <w:rPr>
          <w:rFonts w:ascii="Arial" w:hAnsi="Arial" w:cs="Arial"/>
        </w:rPr>
        <w:t>Neonatal Intensive Care Unit</w:t>
      </w:r>
      <w:bookmarkEnd w:id="0"/>
    </w:p>
    <w:p w14:paraId="140B2B3A" w14:textId="77777777" w:rsidR="00BA36DA" w:rsidRPr="00BA36DA" w:rsidRDefault="00BA36DA" w:rsidP="00BA36DA">
      <w:pPr>
        <w:numPr>
          <w:ilvl w:val="0"/>
          <w:numId w:val="30"/>
        </w:numPr>
        <w:autoSpaceDE w:val="0"/>
        <w:autoSpaceDN w:val="0"/>
        <w:adjustRightInd w:val="0"/>
        <w:rPr>
          <w:rFonts w:ascii="Arial" w:hAnsi="Arial" w:cs="Arial"/>
        </w:rPr>
      </w:pPr>
      <w:r w:rsidRPr="00BA36DA">
        <w:rPr>
          <w:rFonts w:ascii="Arial" w:hAnsi="Arial" w:cs="Arial"/>
        </w:rPr>
        <w:t>Model of care delivery in the Neonatal Intensive Care Unit</w:t>
      </w:r>
    </w:p>
    <w:p w14:paraId="0B861ADA" w14:textId="77777777" w:rsidR="00BA36DA" w:rsidRPr="00BA36DA" w:rsidRDefault="00BA36DA" w:rsidP="00BA36DA">
      <w:pPr>
        <w:numPr>
          <w:ilvl w:val="0"/>
          <w:numId w:val="30"/>
        </w:numPr>
        <w:autoSpaceDE w:val="0"/>
        <w:autoSpaceDN w:val="0"/>
        <w:adjustRightInd w:val="0"/>
        <w:rPr>
          <w:rFonts w:ascii="Arial" w:hAnsi="Arial" w:cs="Arial"/>
        </w:rPr>
      </w:pPr>
      <w:r w:rsidRPr="00BA36DA">
        <w:rPr>
          <w:rFonts w:ascii="Arial" w:hAnsi="Arial" w:cs="Arial"/>
        </w:rPr>
        <w:t>Structure of the Neonatal Intensive Care Unit (general bay, shared rooms, private patient rooms)</w:t>
      </w:r>
    </w:p>
    <w:p w14:paraId="32C0DB50" w14:textId="77777777" w:rsidR="00BA36DA" w:rsidRPr="00BA36DA" w:rsidRDefault="00BA36DA" w:rsidP="00BA36DA">
      <w:pPr>
        <w:numPr>
          <w:ilvl w:val="0"/>
          <w:numId w:val="30"/>
        </w:numPr>
        <w:autoSpaceDE w:val="0"/>
        <w:autoSpaceDN w:val="0"/>
        <w:adjustRightInd w:val="0"/>
        <w:rPr>
          <w:rFonts w:ascii="Arial" w:hAnsi="Arial" w:cs="Arial"/>
        </w:rPr>
      </w:pPr>
      <w:r w:rsidRPr="00BA36DA">
        <w:rPr>
          <w:rFonts w:ascii="Arial" w:hAnsi="Arial" w:cs="Arial"/>
        </w:rPr>
        <w:t>Role of the parents in care of their infant, such as visitation, kangaroo care, rooming in, etc.</w:t>
      </w:r>
    </w:p>
    <w:p w14:paraId="2BAA55CB" w14:textId="77777777" w:rsidR="00BA36DA" w:rsidRPr="00BA36DA" w:rsidRDefault="00BA36DA" w:rsidP="00BA36DA">
      <w:pPr>
        <w:numPr>
          <w:ilvl w:val="0"/>
          <w:numId w:val="30"/>
        </w:numPr>
        <w:autoSpaceDE w:val="0"/>
        <w:autoSpaceDN w:val="0"/>
        <w:adjustRightInd w:val="0"/>
        <w:rPr>
          <w:rFonts w:ascii="Arial" w:hAnsi="Arial" w:cs="Arial"/>
        </w:rPr>
      </w:pPr>
      <w:r w:rsidRPr="00BA36DA">
        <w:rPr>
          <w:rFonts w:ascii="Arial" w:hAnsi="Arial" w:cs="Arial"/>
        </w:rPr>
        <w:t>Professional services offered in the Neonatal Intensive Care Unit (Occupational Therapy/Physical Therapy/Speech Therapy)</w:t>
      </w:r>
    </w:p>
    <w:p w14:paraId="40AA1C65" w14:textId="77777777" w:rsidR="00BA36DA" w:rsidRPr="00BA36DA" w:rsidRDefault="00BA36DA" w:rsidP="00BA36DA">
      <w:pPr>
        <w:numPr>
          <w:ilvl w:val="0"/>
          <w:numId w:val="30"/>
        </w:numPr>
        <w:autoSpaceDE w:val="0"/>
        <w:autoSpaceDN w:val="0"/>
        <w:adjustRightInd w:val="0"/>
        <w:rPr>
          <w:rFonts w:ascii="Arial" w:hAnsi="Arial" w:cs="Arial"/>
        </w:rPr>
      </w:pPr>
      <w:r w:rsidRPr="00BA36DA">
        <w:rPr>
          <w:rFonts w:ascii="Arial" w:hAnsi="Arial" w:cs="Arial"/>
        </w:rPr>
        <w:t>Advance Practice Registered Nurses roles in the Neonatal Intensive Care Unit</w:t>
      </w:r>
    </w:p>
    <w:p w14:paraId="59102BC0" w14:textId="77777777" w:rsidR="00BA36DA" w:rsidRPr="00BA36DA" w:rsidRDefault="00BA36DA" w:rsidP="00BA36DA">
      <w:pPr>
        <w:numPr>
          <w:ilvl w:val="0"/>
          <w:numId w:val="30"/>
        </w:numPr>
        <w:rPr>
          <w:rFonts w:ascii="Arial" w:hAnsi="Arial" w:cs="Arial"/>
        </w:rPr>
      </w:pPr>
      <w:r w:rsidRPr="00BA36DA">
        <w:rPr>
          <w:rFonts w:ascii="Arial" w:hAnsi="Arial" w:cs="Arial"/>
        </w:rPr>
        <w:t>Long term follow-up care and community resources to support Neonatal Intensive Care Unit patients</w:t>
      </w:r>
    </w:p>
    <w:p w14:paraId="0A2E1BDD" w14:textId="77A6B369" w:rsidR="00BA36DA" w:rsidRPr="00BA36DA" w:rsidRDefault="00BA36DA" w:rsidP="00BA36DA">
      <w:pPr>
        <w:numPr>
          <w:ilvl w:val="0"/>
          <w:numId w:val="30"/>
        </w:numPr>
        <w:rPr>
          <w:rFonts w:ascii="Arial" w:hAnsi="Arial" w:cs="Arial"/>
        </w:rPr>
      </w:pPr>
      <w:r w:rsidRPr="00BA36DA">
        <w:rPr>
          <w:rFonts w:ascii="Arial" w:hAnsi="Arial" w:cs="Arial"/>
        </w:rPr>
        <w:t>Gain an understanding of the Swedish Neonatal Quality Register and the role of practitioners in maintaining accurate data.</w:t>
      </w:r>
    </w:p>
    <w:p w14:paraId="47D851F6" w14:textId="6A50DDBE" w:rsidR="00BA36DA" w:rsidRPr="00BA36DA" w:rsidRDefault="00BA36DA" w:rsidP="00BA36DA">
      <w:pPr>
        <w:numPr>
          <w:ilvl w:val="0"/>
          <w:numId w:val="30"/>
        </w:numPr>
        <w:rPr>
          <w:rFonts w:ascii="Arial" w:hAnsi="Arial" w:cs="Arial"/>
        </w:rPr>
      </w:pPr>
      <w:r w:rsidRPr="00BA36DA">
        <w:rPr>
          <w:rFonts w:ascii="Arial" w:hAnsi="Arial" w:cs="Arial"/>
        </w:rPr>
        <w:t>Understand the dependencies between the six healthcare regions for Neonatal specialized care.</w:t>
      </w:r>
    </w:p>
    <w:p w14:paraId="0A220B93" w14:textId="77777777" w:rsidR="00BA36DA" w:rsidRPr="00BA36DA" w:rsidRDefault="00BA36DA" w:rsidP="0170229E">
      <w:pPr>
        <w:tabs>
          <w:tab w:val="left" w:pos="2268"/>
        </w:tabs>
        <w:jc w:val="center"/>
        <w:rPr>
          <w:rFonts w:ascii="Arial" w:eastAsia="Arial" w:hAnsi="Arial" w:cs="Arial"/>
          <w:i/>
          <w:iCs/>
        </w:rPr>
      </w:pPr>
    </w:p>
    <w:p w14:paraId="5684D886" w14:textId="7274A883" w:rsidR="35098309" w:rsidRPr="00BA36DA" w:rsidRDefault="35098309" w:rsidP="0170229E">
      <w:pPr>
        <w:tabs>
          <w:tab w:val="left" w:pos="2268"/>
        </w:tabs>
        <w:jc w:val="center"/>
        <w:rPr>
          <w:del w:id="1" w:author="Arielle Cooper" w:date="2024-04-09T15:27:00Z"/>
          <w:rFonts w:ascii="Arial" w:eastAsia="Arial" w:hAnsi="Arial" w:cs="Arial"/>
          <w:i/>
          <w:iCs/>
        </w:rPr>
      </w:pPr>
    </w:p>
    <w:p w14:paraId="3B8EEA98" w14:textId="77777777" w:rsidR="00794921" w:rsidRPr="00BA36DA" w:rsidRDefault="00794921" w:rsidP="027EBFFF">
      <w:pPr>
        <w:tabs>
          <w:tab w:val="left" w:pos="2268"/>
        </w:tabs>
        <w:jc w:val="center"/>
        <w:rPr>
          <w:rFonts w:ascii="Arial" w:eastAsia="Arial" w:hAnsi="Arial" w:cs="Arial"/>
          <w:b/>
          <w:bCs/>
        </w:rPr>
      </w:pPr>
    </w:p>
    <w:p w14:paraId="1CD2C8A4" w14:textId="3A55C84A" w:rsidR="00500F0E" w:rsidRPr="00BA36DA" w:rsidRDefault="00013B71" w:rsidP="0170229E">
      <w:pPr>
        <w:tabs>
          <w:tab w:val="left" w:pos="2268"/>
        </w:tabs>
        <w:autoSpaceDE w:val="0"/>
        <w:autoSpaceDN w:val="0"/>
        <w:adjustRightInd w:val="0"/>
        <w:rPr>
          <w:rFonts w:ascii="Arial" w:eastAsia="Arial" w:hAnsi="Arial" w:cs="Arial"/>
          <w:b/>
          <w:bCs/>
        </w:rPr>
      </w:pPr>
      <w:r w:rsidRPr="00BA36DA">
        <w:rPr>
          <w:rFonts w:ascii="Arial" w:eastAsia="Arial" w:hAnsi="Arial" w:cs="Arial"/>
          <w:b/>
          <w:bCs/>
        </w:rPr>
        <w:t>Sunday</w:t>
      </w:r>
      <w:r w:rsidR="512FD2B1" w:rsidRPr="00BA36DA">
        <w:rPr>
          <w:rFonts w:ascii="Arial" w:eastAsia="Arial" w:hAnsi="Arial" w:cs="Arial"/>
          <w:b/>
          <w:bCs/>
        </w:rPr>
        <w:t xml:space="preserve">, </w:t>
      </w:r>
      <w:r w:rsidR="00B17F3B" w:rsidRPr="00BA36DA">
        <w:rPr>
          <w:rFonts w:ascii="Arial" w:eastAsia="Arial" w:hAnsi="Arial" w:cs="Arial"/>
          <w:b/>
          <w:bCs/>
        </w:rPr>
        <w:t>February 2</w:t>
      </w:r>
      <w:r w:rsidR="512FD2B1" w:rsidRPr="00BA36DA">
        <w:rPr>
          <w:rFonts w:ascii="Arial" w:eastAsia="Arial" w:hAnsi="Arial" w:cs="Arial"/>
          <w:b/>
          <w:bCs/>
        </w:rPr>
        <w:t>, 202</w:t>
      </w:r>
      <w:r w:rsidR="00B17F3B" w:rsidRPr="00BA36DA">
        <w:rPr>
          <w:rFonts w:ascii="Arial" w:eastAsia="Arial" w:hAnsi="Arial" w:cs="Arial"/>
          <w:b/>
          <w:bCs/>
        </w:rPr>
        <w:t>5</w:t>
      </w:r>
      <w:r w:rsidRPr="00BA36DA">
        <w:rPr>
          <w:rFonts w:ascii="Arial" w:hAnsi="Arial" w:cs="Arial"/>
        </w:rPr>
        <w:tab/>
      </w:r>
      <w:r w:rsidR="08A92A39" w:rsidRPr="00BA36DA">
        <w:rPr>
          <w:rFonts w:ascii="Arial" w:eastAsia="Arial" w:hAnsi="Arial" w:cs="Arial"/>
          <w:b/>
          <w:bCs/>
        </w:rPr>
        <w:t xml:space="preserve"> </w:t>
      </w:r>
      <w:r w:rsidRPr="00BA36DA">
        <w:rPr>
          <w:rFonts w:ascii="Arial" w:hAnsi="Arial" w:cs="Arial"/>
        </w:rPr>
        <w:tab/>
      </w:r>
      <w:r w:rsidR="00933313" w:rsidRPr="00BA36DA">
        <w:rPr>
          <w:rFonts w:ascii="Arial" w:eastAsia="Arial" w:hAnsi="Arial" w:cs="Arial"/>
          <w:b/>
          <w:bCs/>
        </w:rPr>
        <w:t xml:space="preserve">Arrival </w:t>
      </w:r>
      <w:r w:rsidR="00B17F3B" w:rsidRPr="00BA36DA">
        <w:rPr>
          <w:rFonts w:ascii="Arial" w:eastAsia="Arial" w:hAnsi="Arial" w:cs="Arial"/>
          <w:b/>
          <w:bCs/>
        </w:rPr>
        <w:t>Stockholm, Kingdom of Sweden</w:t>
      </w:r>
    </w:p>
    <w:p w14:paraId="5096BB42" w14:textId="14E82BF8" w:rsidR="00013B71" w:rsidRPr="00BA36DA" w:rsidRDefault="1E56E662" w:rsidP="0170229E">
      <w:pPr>
        <w:tabs>
          <w:tab w:val="left" w:pos="2268"/>
        </w:tabs>
        <w:rPr>
          <w:rFonts w:ascii="Arial" w:eastAsia="Arial" w:hAnsi="Arial" w:cs="Arial"/>
          <w:lang w:eastAsia="en-GB"/>
        </w:rPr>
      </w:pPr>
      <w:r w:rsidRPr="00BA36DA">
        <w:rPr>
          <w:rFonts w:ascii="Arial" w:eastAsia="Arial" w:hAnsi="Arial" w:cs="Arial"/>
          <w:lang w:eastAsia="en-GB"/>
        </w:rPr>
        <w:t xml:space="preserve">Delegates arrive </w:t>
      </w:r>
      <w:r w:rsidR="00B17F3B" w:rsidRPr="00BA36DA">
        <w:rPr>
          <w:rFonts w:ascii="Arial" w:eastAsia="Arial" w:hAnsi="Arial" w:cs="Arial"/>
          <w:lang w:eastAsia="en-GB"/>
        </w:rPr>
        <w:t>throughout the day v</w:t>
      </w:r>
      <w:r w:rsidRPr="00BA36DA">
        <w:rPr>
          <w:rFonts w:ascii="Arial" w:eastAsia="Arial" w:hAnsi="Arial" w:cs="Arial"/>
          <w:lang w:eastAsia="en-GB"/>
        </w:rPr>
        <w:t xml:space="preserve">ia the </w:t>
      </w:r>
      <w:r w:rsidR="00B17F3B" w:rsidRPr="00BA36DA">
        <w:rPr>
          <w:rFonts w:ascii="Arial" w:eastAsia="Arial" w:hAnsi="Arial" w:cs="Arial"/>
          <w:lang w:eastAsia="en-GB"/>
        </w:rPr>
        <w:t>Stockholm Arlanda</w:t>
      </w:r>
      <w:r w:rsidR="00013B71" w:rsidRPr="00BA36DA">
        <w:rPr>
          <w:rFonts w:ascii="Arial" w:eastAsia="Arial" w:hAnsi="Arial" w:cs="Arial"/>
          <w:lang w:eastAsia="en-GB"/>
        </w:rPr>
        <w:t xml:space="preserve"> International Airport</w:t>
      </w:r>
      <w:r w:rsidR="00B17F3B" w:rsidRPr="00BA36DA">
        <w:rPr>
          <w:rFonts w:ascii="Arial" w:eastAsia="Arial" w:hAnsi="Arial" w:cs="Arial"/>
          <w:lang w:eastAsia="en-GB"/>
        </w:rPr>
        <w:t xml:space="preserve"> (ARN) and</w:t>
      </w:r>
      <w:r w:rsidR="00013B71" w:rsidRPr="00BA36DA">
        <w:rPr>
          <w:rFonts w:ascii="Arial" w:eastAsia="Arial" w:hAnsi="Arial" w:cs="Arial"/>
          <w:lang w:eastAsia="en-GB"/>
        </w:rPr>
        <w:t xml:space="preserve"> transferred to the </w:t>
      </w:r>
      <w:r w:rsidR="00B17F3B" w:rsidRPr="00BA36DA">
        <w:rPr>
          <w:rFonts w:ascii="Arial" w:eastAsia="Arial" w:hAnsi="Arial" w:cs="Arial"/>
          <w:lang w:eastAsia="en-GB"/>
        </w:rPr>
        <w:t>delegation hotel</w:t>
      </w:r>
      <w:r w:rsidR="00013B71" w:rsidRPr="00BA36DA">
        <w:rPr>
          <w:rFonts w:ascii="Arial" w:eastAsia="Arial" w:hAnsi="Arial" w:cs="Arial"/>
          <w:lang w:eastAsia="en-GB"/>
        </w:rPr>
        <w:t>.</w:t>
      </w:r>
      <w:r w:rsidR="00B17F3B" w:rsidRPr="00BA36DA">
        <w:rPr>
          <w:rFonts w:ascii="Arial" w:eastAsia="Arial" w:hAnsi="Arial" w:cs="Arial"/>
          <w:lang w:eastAsia="en-GB"/>
        </w:rPr>
        <w:t xml:space="preserve">  The Delegation will convene with the orientation and program briefing in the early evening. </w:t>
      </w:r>
    </w:p>
    <w:p w14:paraId="419AA360" w14:textId="77777777" w:rsidR="00013B71" w:rsidRPr="00BA36DA" w:rsidRDefault="00013B71" w:rsidP="0170229E">
      <w:pPr>
        <w:tabs>
          <w:tab w:val="left" w:pos="2268"/>
        </w:tabs>
        <w:rPr>
          <w:rFonts w:ascii="Arial" w:eastAsia="Arial" w:hAnsi="Arial" w:cs="Arial"/>
          <w:lang w:eastAsia="en-GB"/>
        </w:rPr>
      </w:pPr>
    </w:p>
    <w:p w14:paraId="11E96A23" w14:textId="7481E2E3" w:rsidR="00013B71" w:rsidRPr="00BA36DA" w:rsidRDefault="00B17F3B" w:rsidP="0170229E">
      <w:pPr>
        <w:tabs>
          <w:tab w:val="left" w:pos="2268"/>
        </w:tabs>
        <w:rPr>
          <w:rFonts w:ascii="Arial" w:hAnsi="Arial" w:cs="Arial"/>
          <w:color w:val="202122"/>
          <w:shd w:val="clear" w:color="auto" w:fill="FFFFFF"/>
        </w:rPr>
      </w:pPr>
      <w:r w:rsidRPr="00BA36DA">
        <w:rPr>
          <w:rFonts w:ascii="Arial" w:eastAsia="Arial" w:hAnsi="Arial" w:cs="Arial"/>
          <w:lang w:eastAsia="en-GB"/>
        </w:rPr>
        <w:t xml:space="preserve">Stockholm is the Capital of the </w:t>
      </w:r>
      <w:r w:rsidRPr="00BA36DA">
        <w:rPr>
          <w:rFonts w:ascii="Arial" w:eastAsia="Arial" w:hAnsi="Arial" w:cs="Arial"/>
          <w:b/>
          <w:bCs/>
          <w:lang w:eastAsia="en-GB"/>
        </w:rPr>
        <w:t>Kingdom of Sweden</w:t>
      </w:r>
      <w:r w:rsidRPr="00BA36DA">
        <w:rPr>
          <w:rFonts w:ascii="Arial" w:eastAsia="Arial" w:hAnsi="Arial" w:cs="Arial"/>
          <w:lang w:eastAsia="en-GB"/>
        </w:rPr>
        <w:t xml:space="preserve">, the most populous city, the financial center and home to the largest medical centers in Sweden.  Stockholm is the largest urban area in the </w:t>
      </w:r>
      <w:r w:rsidR="00BA36DA" w:rsidRPr="00BA36DA">
        <w:rPr>
          <w:rFonts w:ascii="Arial" w:eastAsia="Arial" w:hAnsi="Arial" w:cs="Arial"/>
          <w:lang w:eastAsia="en-GB"/>
        </w:rPr>
        <w:t>Nordic</w:t>
      </w:r>
      <w:r w:rsidRPr="00BA36DA">
        <w:rPr>
          <w:rFonts w:ascii="Arial" w:eastAsia="Arial" w:hAnsi="Arial" w:cs="Arial"/>
          <w:lang w:eastAsia="en-GB"/>
        </w:rPr>
        <w:t xml:space="preserve"> countries, with a population of just over 2.4 million.  The city is set over 14 islands where lake Malaren meets the Baltic Sea</w:t>
      </w:r>
      <w:r w:rsidRPr="00BA36DA">
        <w:rPr>
          <w:rFonts w:ascii="Arial" w:hAnsi="Arial" w:cs="Arial"/>
          <w:color w:val="202122"/>
          <w:shd w:val="clear" w:color="auto" w:fill="FFFFFF"/>
        </w:rPr>
        <w:t>.</w:t>
      </w:r>
    </w:p>
    <w:p w14:paraId="0C212D04" w14:textId="77777777" w:rsidR="00B17F3B" w:rsidRPr="00BA36DA" w:rsidRDefault="00B17F3B" w:rsidP="0170229E">
      <w:pPr>
        <w:tabs>
          <w:tab w:val="left" w:pos="2268"/>
        </w:tabs>
        <w:rPr>
          <w:rFonts w:ascii="Arial" w:eastAsia="Arial" w:hAnsi="Arial" w:cs="Arial"/>
          <w:lang w:eastAsia="en-GB"/>
        </w:rPr>
      </w:pPr>
    </w:p>
    <w:p w14:paraId="6382D4AE" w14:textId="765B6BD7" w:rsidR="00F96893" w:rsidRPr="00BA36DA" w:rsidRDefault="003D4734" w:rsidP="0170229E">
      <w:pPr>
        <w:tabs>
          <w:tab w:val="left" w:pos="2268"/>
        </w:tabs>
        <w:rPr>
          <w:rFonts w:ascii="Arial" w:eastAsia="Arial" w:hAnsi="Arial" w:cs="Arial"/>
          <w:color w:val="000000" w:themeColor="text1"/>
          <w:lang w:eastAsia="en-GB"/>
        </w:rPr>
      </w:pPr>
      <w:r w:rsidRPr="00BA36DA">
        <w:rPr>
          <w:rFonts w:ascii="Arial" w:eastAsia="Arial" w:hAnsi="Arial" w:cs="Arial"/>
          <w:b/>
          <w:bCs/>
        </w:rPr>
        <w:t>Mon</w:t>
      </w:r>
      <w:r w:rsidR="00AD7BD0" w:rsidRPr="00BA36DA">
        <w:rPr>
          <w:rFonts w:ascii="Arial" w:eastAsia="Arial" w:hAnsi="Arial" w:cs="Arial"/>
          <w:b/>
          <w:bCs/>
        </w:rPr>
        <w:t>day</w:t>
      </w:r>
      <w:r w:rsidR="61E2BAD5" w:rsidRPr="00BA36DA">
        <w:rPr>
          <w:rFonts w:ascii="Arial" w:eastAsia="Arial" w:hAnsi="Arial" w:cs="Arial"/>
          <w:b/>
          <w:bCs/>
        </w:rPr>
        <w:t xml:space="preserve">, </w:t>
      </w:r>
      <w:r w:rsidR="00B17F3B" w:rsidRPr="00BA36DA">
        <w:rPr>
          <w:rFonts w:ascii="Arial" w:eastAsia="Arial" w:hAnsi="Arial" w:cs="Arial"/>
          <w:b/>
          <w:bCs/>
        </w:rPr>
        <w:t>February 3, 2025</w:t>
      </w:r>
      <w:r w:rsidR="00B17F3B" w:rsidRPr="00BA36DA">
        <w:rPr>
          <w:rFonts w:ascii="Arial" w:eastAsia="Arial" w:hAnsi="Arial" w:cs="Arial"/>
          <w:b/>
          <w:bCs/>
        </w:rPr>
        <w:tab/>
      </w:r>
      <w:r w:rsidRPr="00BA36DA">
        <w:rPr>
          <w:rFonts w:ascii="Arial" w:hAnsi="Arial" w:cs="Arial"/>
        </w:rPr>
        <w:tab/>
      </w:r>
      <w:r w:rsidR="00B17F3B" w:rsidRPr="00BA36DA">
        <w:rPr>
          <w:rFonts w:ascii="Arial" w:eastAsia="Arial" w:hAnsi="Arial" w:cs="Arial"/>
          <w:b/>
          <w:bCs/>
        </w:rPr>
        <w:t>Cultural orientation, Stockholm</w:t>
      </w:r>
      <w:r w:rsidR="00F96893" w:rsidRPr="00BA36DA">
        <w:rPr>
          <w:rFonts w:ascii="Arial" w:eastAsia="Arial" w:hAnsi="Arial" w:cs="Arial"/>
          <w:b/>
          <w:bCs/>
        </w:rPr>
        <w:t xml:space="preserve"> </w:t>
      </w:r>
    </w:p>
    <w:p w14:paraId="147087A2" w14:textId="74E211C9" w:rsidR="00B17F3B" w:rsidRPr="00BA36DA" w:rsidRDefault="45E6DC95" w:rsidP="0170229E">
      <w:pPr>
        <w:tabs>
          <w:tab w:val="left" w:pos="2268"/>
        </w:tabs>
        <w:rPr>
          <w:rFonts w:ascii="Arial" w:eastAsia="Arial" w:hAnsi="Arial" w:cs="Arial"/>
          <w:lang w:eastAsia="en-GB"/>
        </w:rPr>
      </w:pPr>
      <w:r w:rsidRPr="00BA36DA">
        <w:rPr>
          <w:rFonts w:ascii="Arial" w:eastAsia="Arial" w:hAnsi="Arial" w:cs="Arial"/>
          <w:lang w:eastAsia="en-GB"/>
        </w:rPr>
        <w:t xml:space="preserve">Begin the day with an overview of </w:t>
      </w:r>
      <w:r w:rsidR="00B17F3B" w:rsidRPr="00BA36DA">
        <w:rPr>
          <w:rFonts w:ascii="Arial" w:eastAsia="Arial" w:hAnsi="Arial" w:cs="Arial"/>
          <w:lang w:eastAsia="en-GB"/>
        </w:rPr>
        <w:t>the history and culture of Sweden</w:t>
      </w:r>
      <w:r w:rsidR="00BA36DA" w:rsidRPr="00BA36DA">
        <w:rPr>
          <w:rFonts w:ascii="Arial" w:eastAsia="Arial" w:hAnsi="Arial" w:cs="Arial"/>
          <w:lang w:eastAsia="en-GB"/>
        </w:rPr>
        <w:t xml:space="preserve"> including:</w:t>
      </w:r>
    </w:p>
    <w:p w14:paraId="73F425CA" w14:textId="4FDC9FD7" w:rsidR="00B17F3B" w:rsidRPr="00BA36DA" w:rsidRDefault="00B17F3B" w:rsidP="00B17F3B">
      <w:pPr>
        <w:pStyle w:val="ListParagraph"/>
        <w:numPr>
          <w:ilvl w:val="0"/>
          <w:numId w:val="39"/>
        </w:numPr>
        <w:tabs>
          <w:tab w:val="left" w:pos="2268"/>
        </w:tabs>
        <w:rPr>
          <w:rFonts w:ascii="Arial" w:hAnsi="Arial" w:cs="Arial"/>
          <w:color w:val="2A2A2A"/>
          <w:shd w:val="clear" w:color="auto" w:fill="FCFCFC"/>
        </w:rPr>
      </w:pPr>
      <w:r w:rsidRPr="00BA36DA">
        <w:rPr>
          <w:rFonts w:ascii="Arial" w:eastAsia="Arial" w:hAnsi="Arial" w:cs="Arial"/>
          <w:b/>
          <w:bCs/>
          <w:lang w:eastAsia="en-GB"/>
        </w:rPr>
        <w:t>Drottningholm Palace.</w:t>
      </w:r>
      <w:r w:rsidRPr="00BA36DA">
        <w:rPr>
          <w:rFonts w:ascii="Arial" w:eastAsia="Arial" w:hAnsi="Arial" w:cs="Arial"/>
          <w:lang w:eastAsia="en-GB"/>
        </w:rPr>
        <w:t xml:space="preserve">  The beautiful Drottningholm Palace was </w:t>
      </w:r>
      <w:r w:rsidRPr="00BA36DA">
        <w:rPr>
          <w:rFonts w:ascii="Arial" w:hAnsi="Arial" w:cs="Arial"/>
          <w:color w:val="2A2A2A"/>
          <w:shd w:val="clear" w:color="auto" w:fill="FCFCFC"/>
        </w:rPr>
        <w:t>constructed in the seventeenth century, is the permanent residence of the royal family, and one of Stockholm's three World Heritage Sites.</w:t>
      </w:r>
    </w:p>
    <w:p w14:paraId="06890DE1" w14:textId="77777777" w:rsidR="00B17F3B" w:rsidRPr="00BA36DA" w:rsidRDefault="00B17F3B" w:rsidP="0170229E">
      <w:pPr>
        <w:tabs>
          <w:tab w:val="left" w:pos="2268"/>
        </w:tabs>
        <w:rPr>
          <w:rFonts w:ascii="Arial" w:hAnsi="Arial" w:cs="Arial"/>
          <w:color w:val="2A2A2A"/>
          <w:shd w:val="clear" w:color="auto" w:fill="FCFCFC"/>
        </w:rPr>
      </w:pPr>
    </w:p>
    <w:p w14:paraId="30DC4E71" w14:textId="062FCE00" w:rsidR="00B17F3B" w:rsidRPr="00BA36DA" w:rsidRDefault="00B17F3B" w:rsidP="00B17F3B">
      <w:pPr>
        <w:pStyle w:val="ListParagraph"/>
        <w:numPr>
          <w:ilvl w:val="0"/>
          <w:numId w:val="39"/>
        </w:numPr>
        <w:tabs>
          <w:tab w:val="left" w:pos="2268"/>
        </w:tabs>
        <w:rPr>
          <w:rFonts w:ascii="Arial" w:hAnsi="Arial" w:cs="Arial"/>
          <w:color w:val="2A2A2A"/>
          <w:shd w:val="clear" w:color="auto" w:fill="FCFCFC"/>
        </w:rPr>
      </w:pPr>
      <w:r w:rsidRPr="00BA36DA">
        <w:rPr>
          <w:rFonts w:ascii="Arial" w:hAnsi="Arial" w:cs="Arial"/>
          <w:b/>
          <w:bCs/>
          <w:color w:val="2A2A2A"/>
          <w:shd w:val="clear" w:color="auto" w:fill="FCFCFC"/>
        </w:rPr>
        <w:lastRenderedPageBreak/>
        <w:t>Vesa Museum.</w:t>
      </w:r>
      <w:r w:rsidRPr="00BA36DA">
        <w:rPr>
          <w:rFonts w:ascii="Arial" w:hAnsi="Arial" w:cs="Arial"/>
          <w:color w:val="2A2A2A"/>
          <w:shd w:val="clear" w:color="auto" w:fill="FCFCFC"/>
        </w:rPr>
        <w:t xml:space="preserve"> Learn about the maritime history of Sweden and experience the magnificence of the Vasa Warship,  which survived over 300 years after capsizing in 1628, it was recovered and stands today fully intact.</w:t>
      </w:r>
    </w:p>
    <w:p w14:paraId="30BA1765" w14:textId="77777777" w:rsidR="00B17F3B" w:rsidRPr="00BA36DA" w:rsidRDefault="00B17F3B" w:rsidP="0170229E">
      <w:pPr>
        <w:tabs>
          <w:tab w:val="left" w:pos="2268"/>
        </w:tabs>
        <w:rPr>
          <w:rFonts w:ascii="Arial" w:hAnsi="Arial" w:cs="Arial"/>
          <w:color w:val="2A2A2A"/>
          <w:shd w:val="clear" w:color="auto" w:fill="FCFCFC"/>
        </w:rPr>
      </w:pPr>
    </w:p>
    <w:p w14:paraId="4C48E036" w14:textId="125EC168" w:rsidR="00B17F3B" w:rsidRPr="00BA36DA" w:rsidRDefault="00B17F3B" w:rsidP="00B17F3B">
      <w:pPr>
        <w:pStyle w:val="ListParagraph"/>
        <w:numPr>
          <w:ilvl w:val="0"/>
          <w:numId w:val="39"/>
        </w:numPr>
        <w:tabs>
          <w:tab w:val="left" w:pos="2268"/>
        </w:tabs>
        <w:rPr>
          <w:rFonts w:ascii="Arial" w:hAnsi="Arial" w:cs="Arial"/>
          <w:color w:val="000000"/>
        </w:rPr>
      </w:pPr>
      <w:r w:rsidRPr="00BA36DA">
        <w:rPr>
          <w:rFonts w:ascii="Arial" w:hAnsi="Arial" w:cs="Arial"/>
          <w:b/>
          <w:bCs/>
          <w:color w:val="2A2A2A"/>
          <w:shd w:val="clear" w:color="auto" w:fill="FCFCFC"/>
        </w:rPr>
        <w:t xml:space="preserve">The Royal Palace. </w:t>
      </w:r>
      <w:r w:rsidRPr="00BA36DA">
        <w:rPr>
          <w:rFonts w:ascii="Arial" w:hAnsi="Arial" w:cs="Arial"/>
          <w:color w:val="2A2A2A"/>
          <w:shd w:val="clear" w:color="auto" w:fill="FCFCFC"/>
        </w:rPr>
        <w:t xml:space="preserve">The official offices of the King and Queen of Sweden, the Palace has over 600 room with </w:t>
      </w:r>
      <w:r w:rsidRPr="00BA36DA">
        <w:rPr>
          <w:rFonts w:ascii="Arial" w:hAnsi="Arial" w:cs="Arial"/>
          <w:color w:val="000000"/>
        </w:rPr>
        <w:t xml:space="preserve">three museums steeped in regal history: the Treasury with the regalia, the Tre Kronor Museum that portrays the palace's medieval history and Gustav III's Museum of Antiquities.  </w:t>
      </w:r>
    </w:p>
    <w:p w14:paraId="61505DFB" w14:textId="77777777" w:rsidR="00B17F3B" w:rsidRPr="00BA36DA" w:rsidRDefault="00B17F3B" w:rsidP="00B17F3B">
      <w:pPr>
        <w:tabs>
          <w:tab w:val="left" w:pos="2268"/>
        </w:tabs>
        <w:rPr>
          <w:rFonts w:ascii="Arial" w:hAnsi="Arial" w:cs="Arial"/>
          <w:color w:val="000000"/>
        </w:rPr>
      </w:pPr>
    </w:p>
    <w:p w14:paraId="48162D1A" w14:textId="7E2AA018" w:rsidR="00B17F3B" w:rsidRPr="00BA36DA" w:rsidRDefault="00B17F3B" w:rsidP="00B17F3B">
      <w:pPr>
        <w:pStyle w:val="ListParagraph"/>
        <w:numPr>
          <w:ilvl w:val="0"/>
          <w:numId w:val="39"/>
        </w:numPr>
        <w:tabs>
          <w:tab w:val="left" w:pos="2268"/>
        </w:tabs>
        <w:rPr>
          <w:rFonts w:ascii="Arial" w:eastAsia="Arial" w:hAnsi="Arial" w:cs="Arial"/>
          <w:lang w:eastAsia="en-GB"/>
        </w:rPr>
      </w:pPr>
      <w:r w:rsidRPr="00BA36DA">
        <w:rPr>
          <w:rFonts w:ascii="Arial" w:hAnsi="Arial" w:cs="Arial"/>
          <w:b/>
          <w:bCs/>
          <w:color w:val="000000"/>
        </w:rPr>
        <w:t xml:space="preserve">Stockholm Old Town.  </w:t>
      </w:r>
      <w:r w:rsidRPr="00BA36DA">
        <w:rPr>
          <w:rFonts w:ascii="Arial" w:eastAsia="Times New Roman" w:hAnsi="Arial" w:cs="Arial"/>
          <w:color w:val="000000"/>
          <w:spacing w:val="3"/>
        </w:rPr>
        <w:t>Dating back to the 13</w:t>
      </w:r>
      <w:r w:rsidRPr="00BA36DA">
        <w:rPr>
          <w:rFonts w:ascii="Arial" w:eastAsia="Times New Roman" w:hAnsi="Arial" w:cs="Arial"/>
          <w:color w:val="000000"/>
          <w:spacing w:val="3"/>
          <w:vertAlign w:val="superscript"/>
        </w:rPr>
        <w:t>th</w:t>
      </w:r>
      <w:r w:rsidRPr="00BA36DA">
        <w:rPr>
          <w:rFonts w:ascii="Arial" w:eastAsia="Times New Roman" w:hAnsi="Arial" w:cs="Arial"/>
          <w:color w:val="000000"/>
          <w:spacing w:val="3"/>
        </w:rPr>
        <w:t xml:space="preserve"> century, Old Town was Stockholm’s original city center with twisting and winding cobblestone streets and buildings from the 16</w:t>
      </w:r>
      <w:r w:rsidRPr="00BA36DA">
        <w:rPr>
          <w:rFonts w:ascii="Arial" w:eastAsia="Times New Roman" w:hAnsi="Arial" w:cs="Arial"/>
          <w:color w:val="000000"/>
          <w:spacing w:val="3"/>
          <w:vertAlign w:val="superscript"/>
        </w:rPr>
        <w:t>th</w:t>
      </w:r>
      <w:r w:rsidRPr="00BA36DA">
        <w:rPr>
          <w:rFonts w:ascii="Arial" w:eastAsia="Times New Roman" w:hAnsi="Arial" w:cs="Arial"/>
          <w:color w:val="000000"/>
          <w:spacing w:val="3"/>
        </w:rPr>
        <w:t xml:space="preserve"> and 17</w:t>
      </w:r>
      <w:r w:rsidRPr="00BA36DA">
        <w:rPr>
          <w:rFonts w:ascii="Arial" w:eastAsia="Times New Roman" w:hAnsi="Arial" w:cs="Arial"/>
          <w:color w:val="000000"/>
          <w:spacing w:val="3"/>
          <w:vertAlign w:val="superscript"/>
        </w:rPr>
        <w:t>th</w:t>
      </w:r>
      <w:r w:rsidRPr="00BA36DA">
        <w:rPr>
          <w:rFonts w:ascii="Arial" w:eastAsia="Times New Roman" w:hAnsi="Arial" w:cs="Arial"/>
          <w:color w:val="000000"/>
          <w:spacing w:val="3"/>
        </w:rPr>
        <w:t xml:space="preserve"> century.  </w:t>
      </w:r>
    </w:p>
    <w:p w14:paraId="799969A2" w14:textId="77777777" w:rsidR="00B17F3B" w:rsidRPr="00BA36DA" w:rsidRDefault="00B17F3B" w:rsidP="0170229E">
      <w:pPr>
        <w:tabs>
          <w:tab w:val="left" w:pos="2268"/>
        </w:tabs>
        <w:rPr>
          <w:rFonts w:ascii="Arial" w:eastAsia="Arial" w:hAnsi="Arial" w:cs="Arial"/>
          <w:lang w:eastAsia="en-GB"/>
        </w:rPr>
      </w:pPr>
    </w:p>
    <w:p w14:paraId="147AD70F" w14:textId="77777777" w:rsidR="00B17F3B" w:rsidRPr="00BA36DA" w:rsidRDefault="00B17F3B" w:rsidP="0170229E">
      <w:pPr>
        <w:tabs>
          <w:tab w:val="left" w:pos="2268"/>
        </w:tabs>
        <w:rPr>
          <w:rFonts w:ascii="Arial" w:eastAsia="Arial" w:hAnsi="Arial" w:cs="Arial"/>
          <w:lang w:eastAsia="en-GB"/>
        </w:rPr>
      </w:pPr>
    </w:p>
    <w:p w14:paraId="41D75990" w14:textId="26BC2188" w:rsidR="2747506E" w:rsidRPr="00BA36DA" w:rsidRDefault="2747506E" w:rsidP="0170229E">
      <w:pPr>
        <w:tabs>
          <w:tab w:val="left" w:pos="2268"/>
        </w:tabs>
        <w:rPr>
          <w:rFonts w:ascii="Arial" w:eastAsia="Arial" w:hAnsi="Arial" w:cs="Arial"/>
          <w:color w:val="000000" w:themeColor="text1"/>
          <w:lang w:eastAsia="en-GB"/>
        </w:rPr>
      </w:pPr>
    </w:p>
    <w:p w14:paraId="5B5C72FB" w14:textId="1439208F" w:rsidR="00D504F3" w:rsidRPr="00BA36DA" w:rsidRDefault="003D4734" w:rsidP="0170229E">
      <w:pPr>
        <w:tabs>
          <w:tab w:val="left" w:pos="2268"/>
        </w:tabs>
        <w:rPr>
          <w:rFonts w:ascii="Arial" w:eastAsia="Arial" w:hAnsi="Arial" w:cs="Arial"/>
          <w:b/>
          <w:bCs/>
        </w:rPr>
      </w:pPr>
      <w:r w:rsidRPr="00BA36DA">
        <w:rPr>
          <w:rFonts w:ascii="Arial" w:eastAsia="Arial" w:hAnsi="Arial" w:cs="Arial"/>
          <w:b/>
          <w:bCs/>
        </w:rPr>
        <w:t>Tues</w:t>
      </w:r>
      <w:r w:rsidR="00D504F3" w:rsidRPr="00BA36DA">
        <w:rPr>
          <w:rFonts w:ascii="Arial" w:eastAsia="Arial" w:hAnsi="Arial" w:cs="Arial"/>
          <w:b/>
          <w:bCs/>
        </w:rPr>
        <w:t>day</w:t>
      </w:r>
      <w:r w:rsidR="00B17F3B" w:rsidRPr="00BA36DA">
        <w:rPr>
          <w:rFonts w:ascii="Arial" w:eastAsia="Arial" w:hAnsi="Arial" w:cs="Arial"/>
          <w:b/>
          <w:bCs/>
        </w:rPr>
        <w:t xml:space="preserve"> February 4, 2025</w:t>
      </w:r>
      <w:r w:rsidR="54C05894" w:rsidRPr="00BA36DA">
        <w:rPr>
          <w:rFonts w:ascii="Arial" w:eastAsia="Arial" w:hAnsi="Arial" w:cs="Arial"/>
          <w:b/>
          <w:bCs/>
        </w:rPr>
        <w:t xml:space="preserve"> </w:t>
      </w:r>
      <w:r w:rsidRPr="00BA36DA">
        <w:rPr>
          <w:rFonts w:ascii="Arial" w:hAnsi="Arial" w:cs="Arial"/>
        </w:rPr>
        <w:tab/>
      </w:r>
      <w:r w:rsidRPr="00BA36DA">
        <w:rPr>
          <w:rFonts w:ascii="Arial" w:hAnsi="Arial" w:cs="Arial"/>
        </w:rPr>
        <w:tab/>
      </w:r>
      <w:r w:rsidR="00B17F3B" w:rsidRPr="00BA36DA">
        <w:rPr>
          <w:rFonts w:ascii="Arial" w:eastAsia="Arial" w:hAnsi="Arial" w:cs="Arial"/>
          <w:b/>
          <w:bCs/>
        </w:rPr>
        <w:t>Professional Day, Stockholm</w:t>
      </w:r>
    </w:p>
    <w:p w14:paraId="18F63B54" w14:textId="4059FBE5" w:rsidR="00B17F3B" w:rsidRPr="00BA36DA" w:rsidRDefault="00B17F3B" w:rsidP="00B17F3B">
      <w:pPr>
        <w:tabs>
          <w:tab w:val="left" w:pos="2268"/>
        </w:tabs>
        <w:rPr>
          <w:rFonts w:ascii="Arial" w:eastAsia="Arial" w:hAnsi="Arial" w:cs="Arial"/>
          <w:lang w:eastAsia="en-GB"/>
        </w:rPr>
      </w:pPr>
      <w:r w:rsidRPr="00BA36DA">
        <w:rPr>
          <w:rFonts w:ascii="Arial" w:eastAsia="Arial" w:hAnsi="Arial" w:cs="Arial"/>
          <w:lang w:eastAsia="en-GB"/>
        </w:rPr>
        <w:t>Delegates will meet with the Swe</w:t>
      </w:r>
      <w:r w:rsidR="00350865" w:rsidRPr="00BA36DA">
        <w:rPr>
          <w:rFonts w:ascii="Arial" w:eastAsia="Arial" w:hAnsi="Arial" w:cs="Arial"/>
          <w:lang w:eastAsia="en-GB"/>
        </w:rPr>
        <w:t>dish Nurses Association and learn about the history of Nursing in Sweden and the future for advanced care nursing in Sweden.  Learn how Sweden has led the way in reducing neonatal mortality and the programs, methods and unique approaches to increasing survival rates for neonates.</w:t>
      </w:r>
    </w:p>
    <w:p w14:paraId="24E65097" w14:textId="77777777" w:rsidR="00350865" w:rsidRPr="00BA36DA" w:rsidRDefault="00350865" w:rsidP="00B17F3B">
      <w:pPr>
        <w:tabs>
          <w:tab w:val="left" w:pos="2268"/>
        </w:tabs>
        <w:rPr>
          <w:rFonts w:ascii="Arial" w:eastAsia="Arial" w:hAnsi="Arial" w:cs="Arial"/>
          <w:color w:val="000000" w:themeColor="text1"/>
          <w:lang w:eastAsia="en-GB"/>
        </w:rPr>
      </w:pPr>
    </w:p>
    <w:p w14:paraId="394EC222" w14:textId="0A915614" w:rsidR="00B17F3B" w:rsidRPr="00BA36DA" w:rsidRDefault="00B17F3B" w:rsidP="00B17F3B">
      <w:pPr>
        <w:tabs>
          <w:tab w:val="left" w:pos="2268"/>
        </w:tabs>
        <w:rPr>
          <w:rFonts w:ascii="Arial" w:eastAsia="Arial" w:hAnsi="Arial" w:cs="Arial"/>
          <w:lang w:eastAsia="en-GB"/>
        </w:rPr>
      </w:pPr>
      <w:r w:rsidRPr="00BA36DA">
        <w:rPr>
          <w:rFonts w:ascii="Arial" w:eastAsia="Arial" w:hAnsi="Arial" w:cs="Arial"/>
          <w:lang w:eastAsia="en-GB"/>
        </w:rPr>
        <w:t xml:space="preserve">Following lunch, delegates will </w:t>
      </w:r>
      <w:r w:rsidR="00BA36DA" w:rsidRPr="00BA36DA">
        <w:rPr>
          <w:rFonts w:ascii="Arial" w:eastAsia="Arial" w:hAnsi="Arial" w:cs="Arial"/>
          <w:lang w:eastAsia="en-GB"/>
        </w:rPr>
        <w:t xml:space="preserve">visit </w:t>
      </w:r>
      <w:r w:rsidR="00350865" w:rsidRPr="00BA36DA">
        <w:rPr>
          <w:rFonts w:ascii="Arial" w:eastAsia="Arial" w:hAnsi="Arial" w:cs="Arial"/>
          <w:lang w:eastAsia="en-GB"/>
        </w:rPr>
        <w:t>the Karolinska Institute, one of the world’s leading medical universities, school of nursing.  Joined by the administrators and nurses the delegation will tour one of three Karolinska University Hospital system’s neonatal units, located throughout Stockholm, followed by a round table discussions.</w:t>
      </w:r>
    </w:p>
    <w:p w14:paraId="09C03CBF" w14:textId="77777777" w:rsidR="00350865" w:rsidRPr="00BA36DA" w:rsidRDefault="00350865" w:rsidP="00B17F3B">
      <w:pPr>
        <w:tabs>
          <w:tab w:val="left" w:pos="2268"/>
        </w:tabs>
        <w:rPr>
          <w:rFonts w:ascii="Arial" w:eastAsia="Arial" w:hAnsi="Arial" w:cs="Arial"/>
          <w:lang w:eastAsia="en-GB"/>
        </w:rPr>
      </w:pPr>
    </w:p>
    <w:p w14:paraId="03FD5280" w14:textId="77777777" w:rsidR="00B17F3B" w:rsidRPr="00BA36DA" w:rsidRDefault="00B17F3B" w:rsidP="0170229E">
      <w:pPr>
        <w:tabs>
          <w:tab w:val="left" w:pos="2268"/>
        </w:tabs>
        <w:rPr>
          <w:rFonts w:ascii="Arial" w:eastAsia="Arial" w:hAnsi="Arial" w:cs="Arial"/>
        </w:rPr>
      </w:pPr>
    </w:p>
    <w:p w14:paraId="6F81DA69" w14:textId="6848FB97" w:rsidR="003D4734" w:rsidRPr="00BA36DA" w:rsidRDefault="003D4734" w:rsidP="0170229E">
      <w:pPr>
        <w:tabs>
          <w:tab w:val="left" w:pos="2268"/>
        </w:tabs>
        <w:rPr>
          <w:rFonts w:ascii="Arial" w:eastAsia="Arial" w:hAnsi="Arial" w:cs="Arial"/>
          <w:b/>
          <w:bCs/>
          <w:color w:val="000000" w:themeColor="text1"/>
        </w:rPr>
      </w:pPr>
      <w:r w:rsidRPr="00BA36DA">
        <w:rPr>
          <w:rFonts w:ascii="Arial" w:eastAsia="Arial" w:hAnsi="Arial" w:cs="Arial"/>
          <w:b/>
          <w:bCs/>
        </w:rPr>
        <w:t>Wedne</w:t>
      </w:r>
      <w:r w:rsidR="00E26EBC" w:rsidRPr="00BA36DA">
        <w:rPr>
          <w:rFonts w:ascii="Arial" w:eastAsia="Arial" w:hAnsi="Arial" w:cs="Arial"/>
          <w:b/>
          <w:bCs/>
        </w:rPr>
        <w:t>sday</w:t>
      </w:r>
      <w:r w:rsidR="327FF798" w:rsidRPr="00BA36DA">
        <w:rPr>
          <w:rFonts w:ascii="Arial" w:eastAsia="Arial" w:hAnsi="Arial" w:cs="Arial"/>
          <w:b/>
          <w:bCs/>
        </w:rPr>
        <w:t xml:space="preserve">, </w:t>
      </w:r>
      <w:r w:rsidR="00350865" w:rsidRPr="00BA36DA">
        <w:rPr>
          <w:rFonts w:ascii="Arial" w:eastAsia="Arial" w:hAnsi="Arial" w:cs="Arial"/>
          <w:b/>
          <w:bCs/>
        </w:rPr>
        <w:t>February 5</w:t>
      </w:r>
      <w:r w:rsidR="327FF798" w:rsidRPr="00BA36DA">
        <w:rPr>
          <w:rFonts w:ascii="Arial" w:eastAsia="Arial" w:hAnsi="Arial" w:cs="Arial"/>
          <w:b/>
          <w:bCs/>
        </w:rPr>
        <w:t>, 202</w:t>
      </w:r>
      <w:r w:rsidR="00350865" w:rsidRPr="00BA36DA">
        <w:rPr>
          <w:rFonts w:ascii="Arial" w:eastAsia="Arial" w:hAnsi="Arial" w:cs="Arial"/>
          <w:b/>
          <w:bCs/>
        </w:rPr>
        <w:t>5</w:t>
      </w:r>
      <w:r w:rsidRPr="00BA36DA">
        <w:rPr>
          <w:rFonts w:ascii="Arial" w:hAnsi="Arial" w:cs="Arial"/>
        </w:rPr>
        <w:tab/>
      </w:r>
      <w:r w:rsidR="00350865" w:rsidRPr="00BA36DA">
        <w:rPr>
          <w:rFonts w:ascii="Arial" w:eastAsia="Arial" w:hAnsi="Arial" w:cs="Arial"/>
          <w:b/>
          <w:bCs/>
        </w:rPr>
        <w:t>Professional Day, Stockholm</w:t>
      </w:r>
    </w:p>
    <w:p w14:paraId="14F147EA" w14:textId="2BB1FE21" w:rsidR="00D866C2" w:rsidRPr="00BA36DA" w:rsidRDefault="00350865" w:rsidP="0170229E">
      <w:pPr>
        <w:tabs>
          <w:tab w:val="left" w:pos="2268"/>
        </w:tabs>
        <w:autoSpaceDE w:val="0"/>
        <w:autoSpaceDN w:val="0"/>
        <w:adjustRightInd w:val="0"/>
        <w:rPr>
          <w:rFonts w:ascii="Arial" w:hAnsi="Arial" w:cs="Arial"/>
          <w:color w:val="000000"/>
        </w:rPr>
      </w:pPr>
      <w:bookmarkStart w:id="2" w:name="_Hlk95796953"/>
      <w:r w:rsidRPr="00BA36DA">
        <w:rPr>
          <w:rFonts w:ascii="Arial" w:hAnsi="Arial" w:cs="Arial"/>
          <w:color w:val="000000"/>
        </w:rPr>
        <w:t xml:space="preserve">Today, </w:t>
      </w:r>
      <w:r w:rsidR="00BA36DA" w:rsidRPr="00BA36DA">
        <w:rPr>
          <w:rFonts w:ascii="Arial" w:hAnsi="Arial" w:cs="Arial"/>
          <w:color w:val="000000"/>
        </w:rPr>
        <w:t xml:space="preserve">The delegation will continue discussion on the advancements in Neonatal care, which has helped Sweden to have the lowest neonatal mortality in the world during visits to the Karolinska University hospitals serving different healthcare regions.   See the transport equipment and learn the protocols which facilitate access to care through the network of specialized care NICUs system serving Sweden.    </w:t>
      </w:r>
    </w:p>
    <w:p w14:paraId="5C17196F" w14:textId="59ED880F" w:rsidR="00BA36DA" w:rsidRPr="00BA36DA" w:rsidRDefault="00BA36DA" w:rsidP="0170229E">
      <w:pPr>
        <w:tabs>
          <w:tab w:val="left" w:pos="2268"/>
        </w:tabs>
        <w:autoSpaceDE w:val="0"/>
        <w:autoSpaceDN w:val="0"/>
        <w:adjustRightInd w:val="0"/>
        <w:rPr>
          <w:rFonts w:ascii="Arial" w:hAnsi="Arial" w:cs="Arial"/>
          <w:color w:val="000000"/>
        </w:rPr>
      </w:pPr>
    </w:p>
    <w:p w14:paraId="380FC737" w14:textId="2C88B1FA" w:rsidR="00BA36DA" w:rsidRPr="00BA36DA" w:rsidRDefault="00BA36DA" w:rsidP="0170229E">
      <w:pPr>
        <w:tabs>
          <w:tab w:val="left" w:pos="2268"/>
        </w:tabs>
        <w:autoSpaceDE w:val="0"/>
        <w:autoSpaceDN w:val="0"/>
        <w:adjustRightInd w:val="0"/>
        <w:rPr>
          <w:rFonts w:ascii="Arial" w:eastAsia="Arial" w:hAnsi="Arial" w:cs="Arial"/>
        </w:rPr>
      </w:pPr>
      <w:r w:rsidRPr="00BA36DA">
        <w:rPr>
          <w:rFonts w:ascii="Arial" w:hAnsi="Arial" w:cs="Arial"/>
          <w:color w:val="000000"/>
        </w:rPr>
        <w:t xml:space="preserve">Later travel outside of Stockholm to Uppsala, Sweden and meet with the NICU team at Uppsala University Hospital </w:t>
      </w:r>
      <w:r w:rsidRPr="00BA36DA">
        <w:rPr>
          <w:rFonts w:ascii="Arial" w:hAnsi="Arial" w:cs="Arial"/>
        </w:rPr>
        <w:t>a referral center for specialized neonatal intensive care .</w:t>
      </w:r>
    </w:p>
    <w:p w14:paraId="2E4B81F3" w14:textId="2C23C06F" w:rsidR="0170229E" w:rsidRPr="00BA36DA" w:rsidRDefault="0170229E" w:rsidP="0170229E">
      <w:pPr>
        <w:tabs>
          <w:tab w:val="left" w:pos="2268"/>
        </w:tabs>
        <w:rPr>
          <w:rFonts w:ascii="Arial" w:eastAsia="Arial" w:hAnsi="Arial" w:cs="Arial"/>
          <w:b/>
          <w:bCs/>
        </w:rPr>
      </w:pPr>
    </w:p>
    <w:p w14:paraId="526CA568" w14:textId="5615AB5F" w:rsidR="00BA36DA" w:rsidRPr="00BA36DA" w:rsidRDefault="003D4734" w:rsidP="0170229E">
      <w:pPr>
        <w:tabs>
          <w:tab w:val="left" w:pos="2268"/>
        </w:tabs>
        <w:rPr>
          <w:rFonts w:ascii="Arial" w:eastAsia="Arial" w:hAnsi="Arial" w:cs="Arial"/>
          <w:b/>
          <w:bCs/>
        </w:rPr>
      </w:pPr>
      <w:r w:rsidRPr="00BA36DA">
        <w:rPr>
          <w:rFonts w:ascii="Arial" w:eastAsia="Arial" w:hAnsi="Arial" w:cs="Arial"/>
          <w:b/>
          <w:bCs/>
        </w:rPr>
        <w:t>Thurs</w:t>
      </w:r>
      <w:r w:rsidR="00AD7BD0" w:rsidRPr="00BA36DA">
        <w:rPr>
          <w:rFonts w:ascii="Arial" w:eastAsia="Arial" w:hAnsi="Arial" w:cs="Arial"/>
          <w:b/>
          <w:bCs/>
        </w:rPr>
        <w:t>day</w:t>
      </w:r>
      <w:r w:rsidR="78220BDB" w:rsidRPr="00BA36DA">
        <w:rPr>
          <w:rFonts w:ascii="Arial" w:eastAsia="Arial" w:hAnsi="Arial" w:cs="Arial"/>
          <w:b/>
          <w:bCs/>
        </w:rPr>
        <w:t xml:space="preserve">, </w:t>
      </w:r>
      <w:r w:rsidR="00BA36DA">
        <w:rPr>
          <w:rFonts w:ascii="Arial" w:eastAsia="Arial" w:hAnsi="Arial" w:cs="Arial"/>
          <w:b/>
          <w:bCs/>
        </w:rPr>
        <w:t>February 6, 2025</w:t>
      </w:r>
      <w:r w:rsidR="78220BDB" w:rsidRPr="00BA36DA">
        <w:rPr>
          <w:rFonts w:ascii="Arial" w:eastAsia="Arial" w:hAnsi="Arial" w:cs="Arial"/>
          <w:b/>
          <w:bCs/>
        </w:rPr>
        <w:t xml:space="preserve"> </w:t>
      </w:r>
      <w:r w:rsidRPr="00BA36DA">
        <w:rPr>
          <w:rFonts w:ascii="Arial" w:hAnsi="Arial" w:cs="Arial"/>
        </w:rPr>
        <w:tab/>
      </w:r>
      <w:bookmarkEnd w:id="2"/>
      <w:r w:rsidR="00350865" w:rsidRPr="00BA36DA">
        <w:rPr>
          <w:rFonts w:ascii="Arial" w:eastAsia="Arial" w:hAnsi="Arial" w:cs="Arial"/>
          <w:b/>
          <w:bCs/>
        </w:rPr>
        <w:t>Wrap up and , Stockholm</w:t>
      </w:r>
    </w:p>
    <w:p w14:paraId="098CBC0C" w14:textId="4872BD41" w:rsidR="00BA36DA" w:rsidRPr="00BA36DA" w:rsidRDefault="00BA36DA" w:rsidP="00BA36DA">
      <w:pPr>
        <w:tabs>
          <w:tab w:val="left" w:pos="2268"/>
        </w:tabs>
        <w:autoSpaceDE w:val="0"/>
        <w:autoSpaceDN w:val="0"/>
        <w:adjustRightInd w:val="0"/>
        <w:rPr>
          <w:rFonts w:ascii="Arial" w:hAnsi="Arial" w:cs="Arial"/>
          <w:color w:val="000000"/>
        </w:rPr>
      </w:pPr>
      <w:r w:rsidRPr="00BA36DA">
        <w:rPr>
          <w:rFonts w:ascii="Arial" w:hAnsi="Arial" w:cs="Arial"/>
          <w:color w:val="000000"/>
        </w:rPr>
        <w:t xml:space="preserve">This morning The delegation will reconvene with the leaders from the Swedish Nurses Association, and the primary counterparts from the facilities visited to discuss observations, lessons learned, best practices and opportunities for collaboration.  </w:t>
      </w:r>
    </w:p>
    <w:p w14:paraId="71E62A86" w14:textId="77777777" w:rsidR="00BA36DA" w:rsidRPr="00BA36DA" w:rsidRDefault="00BA36DA" w:rsidP="00BA36DA">
      <w:pPr>
        <w:tabs>
          <w:tab w:val="left" w:pos="2268"/>
        </w:tabs>
        <w:autoSpaceDE w:val="0"/>
        <w:autoSpaceDN w:val="0"/>
        <w:adjustRightInd w:val="0"/>
        <w:rPr>
          <w:rFonts w:ascii="Arial" w:hAnsi="Arial" w:cs="Arial"/>
          <w:color w:val="000000"/>
        </w:rPr>
      </w:pPr>
    </w:p>
    <w:p w14:paraId="0EE6F93B" w14:textId="0D05FEE3" w:rsidR="00BA36DA" w:rsidRPr="00BA36DA" w:rsidRDefault="00BA36DA" w:rsidP="0170229E">
      <w:pPr>
        <w:tabs>
          <w:tab w:val="left" w:pos="2268"/>
        </w:tabs>
        <w:rPr>
          <w:rFonts w:ascii="Arial" w:eastAsia="Arial" w:hAnsi="Arial" w:cs="Arial"/>
        </w:rPr>
      </w:pPr>
      <w:r w:rsidRPr="00BA36DA">
        <w:rPr>
          <w:rFonts w:ascii="Arial" w:eastAsia="Arial" w:hAnsi="Arial" w:cs="Arial"/>
        </w:rPr>
        <w:t>The afternoon is available for individual pursuits and meetings with counterparts.</w:t>
      </w:r>
    </w:p>
    <w:p w14:paraId="43A19F5E" w14:textId="77777777" w:rsidR="00BA36DA" w:rsidRPr="00BA36DA" w:rsidRDefault="00BA36DA" w:rsidP="0170229E">
      <w:pPr>
        <w:tabs>
          <w:tab w:val="left" w:pos="2268"/>
        </w:tabs>
        <w:rPr>
          <w:rFonts w:ascii="Arial" w:eastAsia="Arial" w:hAnsi="Arial" w:cs="Arial"/>
        </w:rPr>
      </w:pPr>
    </w:p>
    <w:p w14:paraId="3187B566" w14:textId="4ED9704E" w:rsidR="003D4734" w:rsidRPr="00BA36DA" w:rsidRDefault="003D4734" w:rsidP="0170229E">
      <w:pPr>
        <w:tabs>
          <w:tab w:val="left" w:pos="2268"/>
        </w:tabs>
        <w:autoSpaceDE w:val="0"/>
        <w:autoSpaceDN w:val="0"/>
        <w:adjustRightInd w:val="0"/>
        <w:rPr>
          <w:rFonts w:ascii="Arial" w:eastAsia="Arial" w:hAnsi="Arial" w:cs="Arial"/>
        </w:rPr>
      </w:pPr>
    </w:p>
    <w:p w14:paraId="71C1C5EC" w14:textId="4A58B170" w:rsidR="00D47A72" w:rsidRPr="00BA36DA" w:rsidRDefault="00933313" w:rsidP="0170229E">
      <w:pPr>
        <w:tabs>
          <w:tab w:val="left" w:pos="2268"/>
        </w:tabs>
        <w:rPr>
          <w:rFonts w:ascii="Arial" w:eastAsia="Arial" w:hAnsi="Arial" w:cs="Arial"/>
          <w:b/>
          <w:bCs/>
        </w:rPr>
      </w:pPr>
      <w:r w:rsidRPr="00BA36DA">
        <w:rPr>
          <w:rFonts w:ascii="Arial" w:eastAsia="Arial" w:hAnsi="Arial" w:cs="Arial"/>
          <w:b/>
          <w:bCs/>
        </w:rPr>
        <w:t>Fri</w:t>
      </w:r>
      <w:r w:rsidR="00AD7BD0" w:rsidRPr="00BA36DA">
        <w:rPr>
          <w:rFonts w:ascii="Arial" w:eastAsia="Arial" w:hAnsi="Arial" w:cs="Arial"/>
          <w:b/>
          <w:bCs/>
        </w:rPr>
        <w:t>day</w:t>
      </w:r>
      <w:r w:rsidR="22C03FE1" w:rsidRPr="00BA36DA">
        <w:rPr>
          <w:rFonts w:ascii="Arial" w:eastAsia="Arial" w:hAnsi="Arial" w:cs="Arial"/>
          <w:b/>
          <w:bCs/>
        </w:rPr>
        <w:t xml:space="preserve">, </w:t>
      </w:r>
      <w:r w:rsidR="00BA36DA">
        <w:rPr>
          <w:rFonts w:ascii="Arial" w:eastAsia="Arial" w:hAnsi="Arial" w:cs="Arial"/>
          <w:b/>
          <w:bCs/>
        </w:rPr>
        <w:t>February 7, 2025</w:t>
      </w:r>
      <w:r w:rsidRPr="00BA36DA">
        <w:rPr>
          <w:rFonts w:ascii="Arial" w:hAnsi="Arial" w:cs="Arial"/>
        </w:rPr>
        <w:tab/>
      </w:r>
      <w:r w:rsidR="00BA36DA">
        <w:rPr>
          <w:rFonts w:ascii="Arial" w:hAnsi="Arial" w:cs="Arial"/>
        </w:rPr>
        <w:tab/>
      </w:r>
      <w:r w:rsidR="00350865" w:rsidRPr="00BA36DA">
        <w:rPr>
          <w:rFonts w:ascii="Arial" w:eastAsia="Arial" w:hAnsi="Arial" w:cs="Arial"/>
          <w:b/>
          <w:bCs/>
        </w:rPr>
        <w:t>Departure from Stockholm</w:t>
      </w:r>
    </w:p>
    <w:p w14:paraId="250C1AAD" w14:textId="5ADD362E" w:rsidR="00D47A72" w:rsidRPr="00BA36DA" w:rsidRDefault="3CE506FE" w:rsidP="0170229E">
      <w:pPr>
        <w:tabs>
          <w:tab w:val="left" w:pos="2268"/>
        </w:tabs>
        <w:rPr>
          <w:rFonts w:ascii="Arial" w:eastAsia="Arial" w:hAnsi="Arial" w:cs="Arial"/>
        </w:rPr>
      </w:pPr>
      <w:r w:rsidRPr="00BA36DA">
        <w:rPr>
          <w:rFonts w:ascii="Arial" w:eastAsia="Arial" w:hAnsi="Arial" w:cs="Arial"/>
        </w:rPr>
        <w:t>Depart for the United States or</w:t>
      </w:r>
      <w:r w:rsidR="7615EB65" w:rsidRPr="00BA36DA">
        <w:rPr>
          <w:rFonts w:ascii="Arial" w:eastAsia="Arial" w:hAnsi="Arial" w:cs="Arial"/>
        </w:rPr>
        <w:t xml:space="preserve"> the optional cultural extension</w:t>
      </w:r>
      <w:r w:rsidR="00350865" w:rsidRPr="00BA36DA">
        <w:rPr>
          <w:rFonts w:ascii="Arial" w:eastAsia="Arial" w:hAnsi="Arial" w:cs="Arial"/>
        </w:rPr>
        <w:t>.</w:t>
      </w:r>
    </w:p>
    <w:p w14:paraId="3DD6E8CF" w14:textId="698B94C3" w:rsidR="0DF48BBA" w:rsidRPr="00BA36DA" w:rsidRDefault="0DF48BBA" w:rsidP="0170229E">
      <w:pPr>
        <w:tabs>
          <w:tab w:val="left" w:pos="2268"/>
        </w:tabs>
        <w:rPr>
          <w:rFonts w:ascii="Arial" w:eastAsia="Arial" w:hAnsi="Arial" w:cs="Arial"/>
        </w:rPr>
      </w:pPr>
    </w:p>
    <w:p w14:paraId="5F4C7F6B" w14:textId="43693377" w:rsidR="0DF48BBA" w:rsidRPr="00BA36DA" w:rsidRDefault="0DF48BBA" w:rsidP="0DF48BBA">
      <w:pPr>
        <w:tabs>
          <w:tab w:val="left" w:pos="1701"/>
        </w:tabs>
        <w:rPr>
          <w:rFonts w:ascii="Arial" w:eastAsia="Arial" w:hAnsi="Arial" w:cs="Arial"/>
          <w:color w:val="171717" w:themeColor="background2" w:themeShade="1A"/>
        </w:rPr>
      </w:pPr>
    </w:p>
    <w:p w14:paraId="02D2F408" w14:textId="51C09F41" w:rsidR="0DF48BBA" w:rsidRPr="00BA36DA" w:rsidRDefault="0DF48BBA" w:rsidP="0DF48BBA">
      <w:pPr>
        <w:tabs>
          <w:tab w:val="left" w:pos="2268"/>
        </w:tabs>
        <w:rPr>
          <w:rFonts w:ascii="Arial" w:hAnsi="Arial" w:cs="Arial"/>
        </w:rPr>
      </w:pPr>
    </w:p>
    <w:sectPr w:rsidR="0DF48BBA" w:rsidRPr="00BA36DA" w:rsidSect="0088452A">
      <w:footerReference w:type="default" r:id="rId13"/>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A4EB2" w14:textId="77777777" w:rsidR="009503AA" w:rsidRDefault="009503AA" w:rsidP="00AD5DAA">
      <w:r>
        <w:separator/>
      </w:r>
    </w:p>
  </w:endnote>
  <w:endnote w:type="continuationSeparator" w:id="0">
    <w:p w14:paraId="764B6BCF" w14:textId="77777777" w:rsidR="009503AA" w:rsidRDefault="009503AA" w:rsidP="00AD5DAA">
      <w:r>
        <w:continuationSeparator/>
      </w:r>
    </w:p>
  </w:endnote>
  <w:endnote w:type="continuationNotice" w:id="1">
    <w:p w14:paraId="7032BA9A" w14:textId="77777777" w:rsidR="00BC2143" w:rsidRDefault="00BC2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AB8FD" w14:textId="77777777" w:rsidR="00AD5DAA" w:rsidRDefault="00AD5DAA">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320F4">
      <w:rPr>
        <w:noProof/>
      </w:rPr>
      <w:t>1</w:t>
    </w:r>
    <w:r>
      <w:rPr>
        <w:color w:val="2B579A"/>
        <w:shd w:val="clear" w:color="auto" w:fill="E6E6E6"/>
      </w:rPr>
      <w:fldChar w:fldCharType="end"/>
    </w:r>
  </w:p>
  <w:p w14:paraId="2457ADA9" w14:textId="77777777" w:rsidR="00AD5DAA" w:rsidRDefault="00AD5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9B0AC" w14:textId="77777777" w:rsidR="009503AA" w:rsidRDefault="009503AA" w:rsidP="00AD5DAA">
      <w:r>
        <w:separator/>
      </w:r>
    </w:p>
  </w:footnote>
  <w:footnote w:type="continuationSeparator" w:id="0">
    <w:p w14:paraId="7DAD2301" w14:textId="77777777" w:rsidR="009503AA" w:rsidRDefault="009503AA" w:rsidP="00AD5DAA">
      <w:r>
        <w:continuationSeparator/>
      </w:r>
    </w:p>
  </w:footnote>
  <w:footnote w:type="continuationNotice" w:id="1">
    <w:p w14:paraId="2DB7A787" w14:textId="77777777" w:rsidR="00BC2143" w:rsidRDefault="00BC21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BB41"/>
    <w:multiLevelType w:val="hybridMultilevel"/>
    <w:tmpl w:val="FFFFFFFF"/>
    <w:lvl w:ilvl="0" w:tplc="D9E24332">
      <w:start w:val="7"/>
      <w:numFmt w:val="decimal"/>
      <w:lvlText w:val="%1."/>
      <w:lvlJc w:val="left"/>
      <w:pPr>
        <w:ind w:left="720" w:hanging="360"/>
      </w:pPr>
    </w:lvl>
    <w:lvl w:ilvl="1" w:tplc="20887C24">
      <w:start w:val="1"/>
      <w:numFmt w:val="lowerLetter"/>
      <w:lvlText w:val="%2."/>
      <w:lvlJc w:val="left"/>
      <w:pPr>
        <w:ind w:left="1440" w:hanging="360"/>
      </w:pPr>
    </w:lvl>
    <w:lvl w:ilvl="2" w:tplc="ECF40CC8">
      <w:start w:val="1"/>
      <w:numFmt w:val="lowerRoman"/>
      <w:lvlText w:val="%3."/>
      <w:lvlJc w:val="right"/>
      <w:pPr>
        <w:ind w:left="2160" w:hanging="180"/>
      </w:pPr>
    </w:lvl>
    <w:lvl w:ilvl="3" w:tplc="A8F06ACE">
      <w:start w:val="1"/>
      <w:numFmt w:val="decimal"/>
      <w:lvlText w:val="%4."/>
      <w:lvlJc w:val="left"/>
      <w:pPr>
        <w:ind w:left="2880" w:hanging="360"/>
      </w:pPr>
    </w:lvl>
    <w:lvl w:ilvl="4" w:tplc="0180D684">
      <w:start w:val="1"/>
      <w:numFmt w:val="lowerLetter"/>
      <w:lvlText w:val="%5."/>
      <w:lvlJc w:val="left"/>
      <w:pPr>
        <w:ind w:left="3600" w:hanging="360"/>
      </w:pPr>
    </w:lvl>
    <w:lvl w:ilvl="5" w:tplc="4762F2FC">
      <w:start w:val="1"/>
      <w:numFmt w:val="lowerRoman"/>
      <w:lvlText w:val="%6."/>
      <w:lvlJc w:val="right"/>
      <w:pPr>
        <w:ind w:left="4320" w:hanging="180"/>
      </w:pPr>
    </w:lvl>
    <w:lvl w:ilvl="6" w:tplc="6B2E1DD8">
      <w:start w:val="1"/>
      <w:numFmt w:val="decimal"/>
      <w:lvlText w:val="%7."/>
      <w:lvlJc w:val="left"/>
      <w:pPr>
        <w:ind w:left="5040" w:hanging="360"/>
      </w:pPr>
    </w:lvl>
    <w:lvl w:ilvl="7" w:tplc="72C21E72">
      <w:start w:val="1"/>
      <w:numFmt w:val="lowerLetter"/>
      <w:lvlText w:val="%8."/>
      <w:lvlJc w:val="left"/>
      <w:pPr>
        <w:ind w:left="5760" w:hanging="360"/>
      </w:pPr>
    </w:lvl>
    <w:lvl w:ilvl="8" w:tplc="5C5A4B70">
      <w:start w:val="1"/>
      <w:numFmt w:val="lowerRoman"/>
      <w:lvlText w:val="%9."/>
      <w:lvlJc w:val="right"/>
      <w:pPr>
        <w:ind w:left="6480" w:hanging="180"/>
      </w:pPr>
    </w:lvl>
  </w:abstractNum>
  <w:abstractNum w:abstractNumId="1" w15:restartNumberingAfterBreak="0">
    <w:nsid w:val="05B82473"/>
    <w:multiLevelType w:val="hybridMultilevel"/>
    <w:tmpl w:val="5E32358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C0513E"/>
    <w:multiLevelType w:val="hybridMultilevel"/>
    <w:tmpl w:val="307A3DF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EC247A"/>
    <w:multiLevelType w:val="hybridMultilevel"/>
    <w:tmpl w:val="0754633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A11E27"/>
    <w:multiLevelType w:val="multilevel"/>
    <w:tmpl w:val="07C2F4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362E4"/>
    <w:multiLevelType w:val="hybridMultilevel"/>
    <w:tmpl w:val="05D41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809BC"/>
    <w:multiLevelType w:val="hybridMultilevel"/>
    <w:tmpl w:val="05D419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FE5931"/>
    <w:multiLevelType w:val="hybridMultilevel"/>
    <w:tmpl w:val="FFFFFFFF"/>
    <w:lvl w:ilvl="0" w:tplc="780CC57C">
      <w:start w:val="1"/>
      <w:numFmt w:val="decimal"/>
      <w:lvlText w:val="%1."/>
      <w:lvlJc w:val="left"/>
      <w:pPr>
        <w:ind w:left="720" w:hanging="360"/>
      </w:pPr>
    </w:lvl>
    <w:lvl w:ilvl="1" w:tplc="C90099AE">
      <w:start w:val="1"/>
      <w:numFmt w:val="lowerLetter"/>
      <w:lvlText w:val="%2."/>
      <w:lvlJc w:val="left"/>
      <w:pPr>
        <w:ind w:left="1440" w:hanging="360"/>
      </w:pPr>
    </w:lvl>
    <w:lvl w:ilvl="2" w:tplc="4CF85086">
      <w:start w:val="1"/>
      <w:numFmt w:val="lowerRoman"/>
      <w:lvlText w:val="%3."/>
      <w:lvlJc w:val="right"/>
      <w:pPr>
        <w:ind w:left="2160" w:hanging="180"/>
      </w:pPr>
    </w:lvl>
    <w:lvl w:ilvl="3" w:tplc="91E0A2E2">
      <w:start w:val="1"/>
      <w:numFmt w:val="decimal"/>
      <w:lvlText w:val="%4."/>
      <w:lvlJc w:val="left"/>
      <w:pPr>
        <w:ind w:left="2880" w:hanging="360"/>
      </w:pPr>
    </w:lvl>
    <w:lvl w:ilvl="4" w:tplc="68F033CA">
      <w:start w:val="1"/>
      <w:numFmt w:val="lowerLetter"/>
      <w:lvlText w:val="%5."/>
      <w:lvlJc w:val="left"/>
      <w:pPr>
        <w:ind w:left="3600" w:hanging="360"/>
      </w:pPr>
    </w:lvl>
    <w:lvl w:ilvl="5" w:tplc="1B12C8AE">
      <w:start w:val="1"/>
      <w:numFmt w:val="lowerRoman"/>
      <w:lvlText w:val="%6."/>
      <w:lvlJc w:val="right"/>
      <w:pPr>
        <w:ind w:left="4320" w:hanging="180"/>
      </w:pPr>
    </w:lvl>
    <w:lvl w:ilvl="6" w:tplc="7944AB1A">
      <w:start w:val="1"/>
      <w:numFmt w:val="decimal"/>
      <w:lvlText w:val="%7."/>
      <w:lvlJc w:val="left"/>
      <w:pPr>
        <w:ind w:left="5040" w:hanging="360"/>
      </w:pPr>
    </w:lvl>
    <w:lvl w:ilvl="7" w:tplc="8BC0A5B4">
      <w:start w:val="1"/>
      <w:numFmt w:val="lowerLetter"/>
      <w:lvlText w:val="%8."/>
      <w:lvlJc w:val="left"/>
      <w:pPr>
        <w:ind w:left="5760" w:hanging="360"/>
      </w:pPr>
    </w:lvl>
    <w:lvl w:ilvl="8" w:tplc="8C28824A">
      <w:start w:val="1"/>
      <w:numFmt w:val="lowerRoman"/>
      <w:lvlText w:val="%9."/>
      <w:lvlJc w:val="right"/>
      <w:pPr>
        <w:ind w:left="6480" w:hanging="180"/>
      </w:pPr>
    </w:lvl>
  </w:abstractNum>
  <w:abstractNum w:abstractNumId="8" w15:restartNumberingAfterBreak="0">
    <w:nsid w:val="124BFF4D"/>
    <w:multiLevelType w:val="hybridMultilevel"/>
    <w:tmpl w:val="FFFFFFFF"/>
    <w:lvl w:ilvl="0" w:tplc="14AAFD2C">
      <w:start w:val="3"/>
      <w:numFmt w:val="decimal"/>
      <w:lvlText w:val="%1."/>
      <w:lvlJc w:val="left"/>
      <w:pPr>
        <w:ind w:left="720" w:hanging="360"/>
      </w:pPr>
    </w:lvl>
    <w:lvl w:ilvl="1" w:tplc="10E440C0">
      <w:start w:val="1"/>
      <w:numFmt w:val="lowerLetter"/>
      <w:lvlText w:val="%2."/>
      <w:lvlJc w:val="left"/>
      <w:pPr>
        <w:ind w:left="1440" w:hanging="360"/>
      </w:pPr>
    </w:lvl>
    <w:lvl w:ilvl="2" w:tplc="674C510A">
      <w:start w:val="1"/>
      <w:numFmt w:val="lowerRoman"/>
      <w:lvlText w:val="%3."/>
      <w:lvlJc w:val="right"/>
      <w:pPr>
        <w:ind w:left="2160" w:hanging="180"/>
      </w:pPr>
    </w:lvl>
    <w:lvl w:ilvl="3" w:tplc="5D1A10B4">
      <w:start w:val="1"/>
      <w:numFmt w:val="decimal"/>
      <w:lvlText w:val="%4."/>
      <w:lvlJc w:val="left"/>
      <w:pPr>
        <w:ind w:left="2880" w:hanging="360"/>
      </w:pPr>
    </w:lvl>
    <w:lvl w:ilvl="4" w:tplc="2C422B94">
      <w:start w:val="1"/>
      <w:numFmt w:val="lowerLetter"/>
      <w:lvlText w:val="%5."/>
      <w:lvlJc w:val="left"/>
      <w:pPr>
        <w:ind w:left="3600" w:hanging="360"/>
      </w:pPr>
    </w:lvl>
    <w:lvl w:ilvl="5" w:tplc="4050C30E">
      <w:start w:val="1"/>
      <w:numFmt w:val="lowerRoman"/>
      <w:lvlText w:val="%6."/>
      <w:lvlJc w:val="right"/>
      <w:pPr>
        <w:ind w:left="4320" w:hanging="180"/>
      </w:pPr>
    </w:lvl>
    <w:lvl w:ilvl="6" w:tplc="851E4ED2">
      <w:start w:val="1"/>
      <w:numFmt w:val="decimal"/>
      <w:lvlText w:val="%7."/>
      <w:lvlJc w:val="left"/>
      <w:pPr>
        <w:ind w:left="5040" w:hanging="360"/>
      </w:pPr>
    </w:lvl>
    <w:lvl w:ilvl="7" w:tplc="2D18704C">
      <w:start w:val="1"/>
      <w:numFmt w:val="lowerLetter"/>
      <w:lvlText w:val="%8."/>
      <w:lvlJc w:val="left"/>
      <w:pPr>
        <w:ind w:left="5760" w:hanging="360"/>
      </w:pPr>
    </w:lvl>
    <w:lvl w:ilvl="8" w:tplc="B6C8A132">
      <w:start w:val="1"/>
      <w:numFmt w:val="lowerRoman"/>
      <w:lvlText w:val="%9."/>
      <w:lvlJc w:val="right"/>
      <w:pPr>
        <w:ind w:left="6480" w:hanging="180"/>
      </w:pPr>
    </w:lvl>
  </w:abstractNum>
  <w:abstractNum w:abstractNumId="9" w15:restartNumberingAfterBreak="0">
    <w:nsid w:val="12D2455C"/>
    <w:multiLevelType w:val="hybridMultilevel"/>
    <w:tmpl w:val="38DE0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554324"/>
    <w:multiLevelType w:val="hybridMultilevel"/>
    <w:tmpl w:val="7E82A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9251F1"/>
    <w:multiLevelType w:val="hybridMultilevel"/>
    <w:tmpl w:val="A864A1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CF538C5"/>
    <w:multiLevelType w:val="hybridMultilevel"/>
    <w:tmpl w:val="FFFFFFFF"/>
    <w:lvl w:ilvl="0" w:tplc="EA78C478">
      <w:start w:val="2"/>
      <w:numFmt w:val="decimal"/>
      <w:lvlText w:val="%1."/>
      <w:lvlJc w:val="left"/>
      <w:pPr>
        <w:ind w:left="720" w:hanging="360"/>
      </w:pPr>
    </w:lvl>
    <w:lvl w:ilvl="1" w:tplc="A55E8ADA">
      <w:start w:val="1"/>
      <w:numFmt w:val="lowerLetter"/>
      <w:lvlText w:val="%2."/>
      <w:lvlJc w:val="left"/>
      <w:pPr>
        <w:ind w:left="1440" w:hanging="360"/>
      </w:pPr>
    </w:lvl>
    <w:lvl w:ilvl="2" w:tplc="3D3EC638">
      <w:start w:val="1"/>
      <w:numFmt w:val="lowerRoman"/>
      <w:lvlText w:val="%3."/>
      <w:lvlJc w:val="right"/>
      <w:pPr>
        <w:ind w:left="2160" w:hanging="180"/>
      </w:pPr>
    </w:lvl>
    <w:lvl w:ilvl="3" w:tplc="0FA46728">
      <w:start w:val="1"/>
      <w:numFmt w:val="decimal"/>
      <w:lvlText w:val="%4."/>
      <w:lvlJc w:val="left"/>
      <w:pPr>
        <w:ind w:left="2880" w:hanging="360"/>
      </w:pPr>
    </w:lvl>
    <w:lvl w:ilvl="4" w:tplc="CA76A9C2">
      <w:start w:val="1"/>
      <w:numFmt w:val="lowerLetter"/>
      <w:lvlText w:val="%5."/>
      <w:lvlJc w:val="left"/>
      <w:pPr>
        <w:ind w:left="3600" w:hanging="360"/>
      </w:pPr>
    </w:lvl>
    <w:lvl w:ilvl="5" w:tplc="1F706584">
      <w:start w:val="1"/>
      <w:numFmt w:val="lowerRoman"/>
      <w:lvlText w:val="%6."/>
      <w:lvlJc w:val="right"/>
      <w:pPr>
        <w:ind w:left="4320" w:hanging="180"/>
      </w:pPr>
    </w:lvl>
    <w:lvl w:ilvl="6" w:tplc="F45AC636">
      <w:start w:val="1"/>
      <w:numFmt w:val="decimal"/>
      <w:lvlText w:val="%7."/>
      <w:lvlJc w:val="left"/>
      <w:pPr>
        <w:ind w:left="5040" w:hanging="360"/>
      </w:pPr>
    </w:lvl>
    <w:lvl w:ilvl="7" w:tplc="8A96FC66">
      <w:start w:val="1"/>
      <w:numFmt w:val="lowerLetter"/>
      <w:lvlText w:val="%8."/>
      <w:lvlJc w:val="left"/>
      <w:pPr>
        <w:ind w:left="5760" w:hanging="360"/>
      </w:pPr>
    </w:lvl>
    <w:lvl w:ilvl="8" w:tplc="9160B2B8">
      <w:start w:val="1"/>
      <w:numFmt w:val="lowerRoman"/>
      <w:lvlText w:val="%9."/>
      <w:lvlJc w:val="right"/>
      <w:pPr>
        <w:ind w:left="6480" w:hanging="180"/>
      </w:pPr>
    </w:lvl>
  </w:abstractNum>
  <w:abstractNum w:abstractNumId="13" w15:restartNumberingAfterBreak="0">
    <w:nsid w:val="1FAE00B9"/>
    <w:multiLevelType w:val="hybridMultilevel"/>
    <w:tmpl w:val="FFFFFFFF"/>
    <w:lvl w:ilvl="0" w:tplc="8F88D1E6">
      <w:start w:val="4"/>
      <w:numFmt w:val="decimal"/>
      <w:lvlText w:val="%1."/>
      <w:lvlJc w:val="left"/>
      <w:pPr>
        <w:ind w:left="720" w:hanging="360"/>
      </w:pPr>
    </w:lvl>
    <w:lvl w:ilvl="1" w:tplc="F18C2870">
      <w:start w:val="1"/>
      <w:numFmt w:val="lowerLetter"/>
      <w:lvlText w:val="%2."/>
      <w:lvlJc w:val="left"/>
      <w:pPr>
        <w:ind w:left="1440" w:hanging="360"/>
      </w:pPr>
    </w:lvl>
    <w:lvl w:ilvl="2" w:tplc="BC4EA13C">
      <w:start w:val="1"/>
      <w:numFmt w:val="lowerRoman"/>
      <w:lvlText w:val="%3."/>
      <w:lvlJc w:val="right"/>
      <w:pPr>
        <w:ind w:left="2160" w:hanging="180"/>
      </w:pPr>
    </w:lvl>
    <w:lvl w:ilvl="3" w:tplc="27FEBD90">
      <w:start w:val="1"/>
      <w:numFmt w:val="decimal"/>
      <w:lvlText w:val="%4."/>
      <w:lvlJc w:val="left"/>
      <w:pPr>
        <w:ind w:left="2880" w:hanging="360"/>
      </w:pPr>
    </w:lvl>
    <w:lvl w:ilvl="4" w:tplc="C5FAC230">
      <w:start w:val="1"/>
      <w:numFmt w:val="lowerLetter"/>
      <w:lvlText w:val="%5."/>
      <w:lvlJc w:val="left"/>
      <w:pPr>
        <w:ind w:left="3600" w:hanging="360"/>
      </w:pPr>
    </w:lvl>
    <w:lvl w:ilvl="5" w:tplc="46B87900">
      <w:start w:val="1"/>
      <w:numFmt w:val="lowerRoman"/>
      <w:lvlText w:val="%6."/>
      <w:lvlJc w:val="right"/>
      <w:pPr>
        <w:ind w:left="4320" w:hanging="180"/>
      </w:pPr>
    </w:lvl>
    <w:lvl w:ilvl="6" w:tplc="52586E90">
      <w:start w:val="1"/>
      <w:numFmt w:val="decimal"/>
      <w:lvlText w:val="%7."/>
      <w:lvlJc w:val="left"/>
      <w:pPr>
        <w:ind w:left="5040" w:hanging="360"/>
      </w:pPr>
    </w:lvl>
    <w:lvl w:ilvl="7" w:tplc="0FA0DA68">
      <w:start w:val="1"/>
      <w:numFmt w:val="lowerLetter"/>
      <w:lvlText w:val="%8."/>
      <w:lvlJc w:val="left"/>
      <w:pPr>
        <w:ind w:left="5760" w:hanging="360"/>
      </w:pPr>
    </w:lvl>
    <w:lvl w:ilvl="8" w:tplc="84842BEC">
      <w:start w:val="1"/>
      <w:numFmt w:val="lowerRoman"/>
      <w:lvlText w:val="%9."/>
      <w:lvlJc w:val="right"/>
      <w:pPr>
        <w:ind w:left="6480" w:hanging="180"/>
      </w:pPr>
    </w:lvl>
  </w:abstractNum>
  <w:abstractNum w:abstractNumId="14" w15:restartNumberingAfterBreak="0">
    <w:nsid w:val="20B02CBC"/>
    <w:multiLevelType w:val="hybridMultilevel"/>
    <w:tmpl w:val="D7A2E0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54917AE"/>
    <w:multiLevelType w:val="hybridMultilevel"/>
    <w:tmpl w:val="2EAA8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6B1322"/>
    <w:multiLevelType w:val="hybridMultilevel"/>
    <w:tmpl w:val="C576D31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C2611F"/>
    <w:multiLevelType w:val="hybridMultilevel"/>
    <w:tmpl w:val="74E4D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0A1D29"/>
    <w:multiLevelType w:val="hybridMultilevel"/>
    <w:tmpl w:val="BFE2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2725C"/>
    <w:multiLevelType w:val="hybridMultilevel"/>
    <w:tmpl w:val="0DDE817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46262D"/>
    <w:multiLevelType w:val="hybridMultilevel"/>
    <w:tmpl w:val="19FA1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215687"/>
    <w:multiLevelType w:val="hybridMultilevel"/>
    <w:tmpl w:val="55FA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337E4"/>
    <w:multiLevelType w:val="hybridMultilevel"/>
    <w:tmpl w:val="C75E0F3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F68BB7"/>
    <w:multiLevelType w:val="hybridMultilevel"/>
    <w:tmpl w:val="FFFFFFFF"/>
    <w:lvl w:ilvl="0" w:tplc="A8185434">
      <w:start w:val="8"/>
      <w:numFmt w:val="decimal"/>
      <w:lvlText w:val="%1."/>
      <w:lvlJc w:val="left"/>
      <w:pPr>
        <w:ind w:left="720" w:hanging="360"/>
      </w:pPr>
    </w:lvl>
    <w:lvl w:ilvl="1" w:tplc="B4500E08">
      <w:start w:val="1"/>
      <w:numFmt w:val="lowerLetter"/>
      <w:lvlText w:val="%2."/>
      <w:lvlJc w:val="left"/>
      <w:pPr>
        <w:ind w:left="1440" w:hanging="360"/>
      </w:pPr>
    </w:lvl>
    <w:lvl w:ilvl="2" w:tplc="B57C0852">
      <w:start w:val="1"/>
      <w:numFmt w:val="lowerRoman"/>
      <w:lvlText w:val="%3."/>
      <w:lvlJc w:val="right"/>
      <w:pPr>
        <w:ind w:left="2160" w:hanging="180"/>
      </w:pPr>
    </w:lvl>
    <w:lvl w:ilvl="3" w:tplc="8124CAAA">
      <w:start w:val="1"/>
      <w:numFmt w:val="decimal"/>
      <w:lvlText w:val="%4."/>
      <w:lvlJc w:val="left"/>
      <w:pPr>
        <w:ind w:left="2880" w:hanging="360"/>
      </w:pPr>
    </w:lvl>
    <w:lvl w:ilvl="4" w:tplc="5BECD3CA">
      <w:start w:val="1"/>
      <w:numFmt w:val="lowerLetter"/>
      <w:lvlText w:val="%5."/>
      <w:lvlJc w:val="left"/>
      <w:pPr>
        <w:ind w:left="3600" w:hanging="360"/>
      </w:pPr>
    </w:lvl>
    <w:lvl w:ilvl="5" w:tplc="91CA9D44">
      <w:start w:val="1"/>
      <w:numFmt w:val="lowerRoman"/>
      <w:lvlText w:val="%6."/>
      <w:lvlJc w:val="right"/>
      <w:pPr>
        <w:ind w:left="4320" w:hanging="180"/>
      </w:pPr>
    </w:lvl>
    <w:lvl w:ilvl="6" w:tplc="B16E5BC6">
      <w:start w:val="1"/>
      <w:numFmt w:val="decimal"/>
      <w:lvlText w:val="%7."/>
      <w:lvlJc w:val="left"/>
      <w:pPr>
        <w:ind w:left="5040" w:hanging="360"/>
      </w:pPr>
    </w:lvl>
    <w:lvl w:ilvl="7" w:tplc="40F08E30">
      <w:start w:val="1"/>
      <w:numFmt w:val="lowerLetter"/>
      <w:lvlText w:val="%8."/>
      <w:lvlJc w:val="left"/>
      <w:pPr>
        <w:ind w:left="5760" w:hanging="360"/>
      </w:pPr>
    </w:lvl>
    <w:lvl w:ilvl="8" w:tplc="4B9CF78C">
      <w:start w:val="1"/>
      <w:numFmt w:val="lowerRoman"/>
      <w:lvlText w:val="%9."/>
      <w:lvlJc w:val="right"/>
      <w:pPr>
        <w:ind w:left="6480" w:hanging="180"/>
      </w:pPr>
    </w:lvl>
  </w:abstractNum>
  <w:abstractNum w:abstractNumId="24" w15:restartNumberingAfterBreak="0">
    <w:nsid w:val="4D351E4E"/>
    <w:multiLevelType w:val="hybridMultilevel"/>
    <w:tmpl w:val="05D419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327E61"/>
    <w:multiLevelType w:val="hybridMultilevel"/>
    <w:tmpl w:val="4C1C4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512CD5"/>
    <w:multiLevelType w:val="hybridMultilevel"/>
    <w:tmpl w:val="1C08CD80"/>
    <w:lvl w:ilvl="0" w:tplc="0409000F">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5FCA9D1"/>
    <w:multiLevelType w:val="hybridMultilevel"/>
    <w:tmpl w:val="FFFFFFFF"/>
    <w:lvl w:ilvl="0" w:tplc="7CBCC504">
      <w:start w:val="1"/>
      <w:numFmt w:val="decimal"/>
      <w:lvlText w:val="%1."/>
      <w:lvlJc w:val="left"/>
      <w:pPr>
        <w:ind w:left="720" w:hanging="360"/>
      </w:pPr>
    </w:lvl>
    <w:lvl w:ilvl="1" w:tplc="E0129FA6">
      <w:start w:val="1"/>
      <w:numFmt w:val="lowerLetter"/>
      <w:lvlText w:val="%2."/>
      <w:lvlJc w:val="left"/>
      <w:pPr>
        <w:ind w:left="1440" w:hanging="360"/>
      </w:pPr>
    </w:lvl>
    <w:lvl w:ilvl="2" w:tplc="2CA4F23C">
      <w:start w:val="1"/>
      <w:numFmt w:val="lowerRoman"/>
      <w:lvlText w:val="%3."/>
      <w:lvlJc w:val="right"/>
      <w:pPr>
        <w:ind w:left="2160" w:hanging="180"/>
      </w:pPr>
    </w:lvl>
    <w:lvl w:ilvl="3" w:tplc="992225C2">
      <w:start w:val="1"/>
      <w:numFmt w:val="decimal"/>
      <w:lvlText w:val="%4."/>
      <w:lvlJc w:val="left"/>
      <w:pPr>
        <w:ind w:left="2880" w:hanging="360"/>
      </w:pPr>
    </w:lvl>
    <w:lvl w:ilvl="4" w:tplc="F4C026D4">
      <w:start w:val="1"/>
      <w:numFmt w:val="lowerLetter"/>
      <w:lvlText w:val="%5."/>
      <w:lvlJc w:val="left"/>
      <w:pPr>
        <w:ind w:left="3600" w:hanging="360"/>
      </w:pPr>
    </w:lvl>
    <w:lvl w:ilvl="5" w:tplc="F07684BC">
      <w:start w:val="1"/>
      <w:numFmt w:val="lowerRoman"/>
      <w:lvlText w:val="%6."/>
      <w:lvlJc w:val="right"/>
      <w:pPr>
        <w:ind w:left="4320" w:hanging="180"/>
      </w:pPr>
    </w:lvl>
    <w:lvl w:ilvl="6" w:tplc="B53A0944">
      <w:start w:val="1"/>
      <w:numFmt w:val="decimal"/>
      <w:lvlText w:val="%7."/>
      <w:lvlJc w:val="left"/>
      <w:pPr>
        <w:ind w:left="5040" w:hanging="360"/>
      </w:pPr>
    </w:lvl>
    <w:lvl w:ilvl="7" w:tplc="C2A0FB20">
      <w:start w:val="1"/>
      <w:numFmt w:val="lowerLetter"/>
      <w:lvlText w:val="%8."/>
      <w:lvlJc w:val="left"/>
      <w:pPr>
        <w:ind w:left="5760" w:hanging="360"/>
      </w:pPr>
    </w:lvl>
    <w:lvl w:ilvl="8" w:tplc="C34CBE20">
      <w:start w:val="1"/>
      <w:numFmt w:val="lowerRoman"/>
      <w:lvlText w:val="%9."/>
      <w:lvlJc w:val="right"/>
      <w:pPr>
        <w:ind w:left="6480" w:hanging="180"/>
      </w:pPr>
    </w:lvl>
  </w:abstractNum>
  <w:abstractNum w:abstractNumId="28" w15:restartNumberingAfterBreak="0">
    <w:nsid w:val="5605571F"/>
    <w:multiLevelType w:val="hybridMultilevel"/>
    <w:tmpl w:val="05D419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A2F7A4"/>
    <w:multiLevelType w:val="hybridMultilevel"/>
    <w:tmpl w:val="FFFFFFFF"/>
    <w:lvl w:ilvl="0" w:tplc="06B83F5A">
      <w:start w:val="6"/>
      <w:numFmt w:val="decimal"/>
      <w:lvlText w:val="%1."/>
      <w:lvlJc w:val="left"/>
      <w:pPr>
        <w:ind w:left="720" w:hanging="360"/>
      </w:pPr>
    </w:lvl>
    <w:lvl w:ilvl="1" w:tplc="CA940AFA">
      <w:start w:val="1"/>
      <w:numFmt w:val="lowerLetter"/>
      <w:lvlText w:val="%2."/>
      <w:lvlJc w:val="left"/>
      <w:pPr>
        <w:ind w:left="1440" w:hanging="360"/>
      </w:pPr>
    </w:lvl>
    <w:lvl w:ilvl="2" w:tplc="90CE9CA4">
      <w:start w:val="1"/>
      <w:numFmt w:val="lowerRoman"/>
      <w:lvlText w:val="%3."/>
      <w:lvlJc w:val="right"/>
      <w:pPr>
        <w:ind w:left="2160" w:hanging="180"/>
      </w:pPr>
    </w:lvl>
    <w:lvl w:ilvl="3" w:tplc="E252FF52">
      <w:start w:val="1"/>
      <w:numFmt w:val="decimal"/>
      <w:lvlText w:val="%4."/>
      <w:lvlJc w:val="left"/>
      <w:pPr>
        <w:ind w:left="2880" w:hanging="360"/>
      </w:pPr>
    </w:lvl>
    <w:lvl w:ilvl="4" w:tplc="AA4E0602">
      <w:start w:val="1"/>
      <w:numFmt w:val="lowerLetter"/>
      <w:lvlText w:val="%5."/>
      <w:lvlJc w:val="left"/>
      <w:pPr>
        <w:ind w:left="3600" w:hanging="360"/>
      </w:pPr>
    </w:lvl>
    <w:lvl w:ilvl="5" w:tplc="DD6C2A22">
      <w:start w:val="1"/>
      <w:numFmt w:val="lowerRoman"/>
      <w:lvlText w:val="%6."/>
      <w:lvlJc w:val="right"/>
      <w:pPr>
        <w:ind w:left="4320" w:hanging="180"/>
      </w:pPr>
    </w:lvl>
    <w:lvl w:ilvl="6" w:tplc="C7D01320">
      <w:start w:val="1"/>
      <w:numFmt w:val="decimal"/>
      <w:lvlText w:val="%7."/>
      <w:lvlJc w:val="left"/>
      <w:pPr>
        <w:ind w:left="5040" w:hanging="360"/>
      </w:pPr>
    </w:lvl>
    <w:lvl w:ilvl="7" w:tplc="F49E10F4">
      <w:start w:val="1"/>
      <w:numFmt w:val="lowerLetter"/>
      <w:lvlText w:val="%8."/>
      <w:lvlJc w:val="left"/>
      <w:pPr>
        <w:ind w:left="5760" w:hanging="360"/>
      </w:pPr>
    </w:lvl>
    <w:lvl w:ilvl="8" w:tplc="C1625870">
      <w:start w:val="1"/>
      <w:numFmt w:val="lowerRoman"/>
      <w:lvlText w:val="%9."/>
      <w:lvlJc w:val="right"/>
      <w:pPr>
        <w:ind w:left="6480" w:hanging="180"/>
      </w:pPr>
    </w:lvl>
  </w:abstractNum>
  <w:abstractNum w:abstractNumId="30" w15:restartNumberingAfterBreak="0">
    <w:nsid w:val="61054791"/>
    <w:multiLevelType w:val="hybridMultilevel"/>
    <w:tmpl w:val="8C227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7D6A76"/>
    <w:multiLevelType w:val="hybridMultilevel"/>
    <w:tmpl w:val="E13417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45D6347"/>
    <w:multiLevelType w:val="hybridMultilevel"/>
    <w:tmpl w:val="B52003A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9C70EAA"/>
    <w:multiLevelType w:val="hybridMultilevel"/>
    <w:tmpl w:val="6242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2B61E1"/>
    <w:multiLevelType w:val="hybridMultilevel"/>
    <w:tmpl w:val="84EE310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E351EE"/>
    <w:multiLevelType w:val="hybridMultilevel"/>
    <w:tmpl w:val="B01C9A4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BC6657"/>
    <w:multiLevelType w:val="hybridMultilevel"/>
    <w:tmpl w:val="FFFFFFFF"/>
    <w:lvl w:ilvl="0" w:tplc="AE742496">
      <w:start w:val="5"/>
      <w:numFmt w:val="decimal"/>
      <w:lvlText w:val="%1."/>
      <w:lvlJc w:val="left"/>
      <w:pPr>
        <w:ind w:left="720" w:hanging="360"/>
      </w:pPr>
    </w:lvl>
    <w:lvl w:ilvl="1" w:tplc="E8EEAC86">
      <w:start w:val="1"/>
      <w:numFmt w:val="lowerLetter"/>
      <w:lvlText w:val="%2."/>
      <w:lvlJc w:val="left"/>
      <w:pPr>
        <w:ind w:left="1440" w:hanging="360"/>
      </w:pPr>
    </w:lvl>
    <w:lvl w:ilvl="2" w:tplc="036489AC">
      <w:start w:val="1"/>
      <w:numFmt w:val="lowerRoman"/>
      <w:lvlText w:val="%3."/>
      <w:lvlJc w:val="right"/>
      <w:pPr>
        <w:ind w:left="2160" w:hanging="180"/>
      </w:pPr>
    </w:lvl>
    <w:lvl w:ilvl="3" w:tplc="2CAE694E">
      <w:start w:val="1"/>
      <w:numFmt w:val="decimal"/>
      <w:lvlText w:val="%4."/>
      <w:lvlJc w:val="left"/>
      <w:pPr>
        <w:ind w:left="2880" w:hanging="360"/>
      </w:pPr>
    </w:lvl>
    <w:lvl w:ilvl="4" w:tplc="676E8728">
      <w:start w:val="1"/>
      <w:numFmt w:val="lowerLetter"/>
      <w:lvlText w:val="%5."/>
      <w:lvlJc w:val="left"/>
      <w:pPr>
        <w:ind w:left="3600" w:hanging="360"/>
      </w:pPr>
    </w:lvl>
    <w:lvl w:ilvl="5" w:tplc="79A881A6">
      <w:start w:val="1"/>
      <w:numFmt w:val="lowerRoman"/>
      <w:lvlText w:val="%6."/>
      <w:lvlJc w:val="right"/>
      <w:pPr>
        <w:ind w:left="4320" w:hanging="180"/>
      </w:pPr>
    </w:lvl>
    <w:lvl w:ilvl="6" w:tplc="206AEB54">
      <w:start w:val="1"/>
      <w:numFmt w:val="decimal"/>
      <w:lvlText w:val="%7."/>
      <w:lvlJc w:val="left"/>
      <w:pPr>
        <w:ind w:left="5040" w:hanging="360"/>
      </w:pPr>
    </w:lvl>
    <w:lvl w:ilvl="7" w:tplc="A942E88C">
      <w:start w:val="1"/>
      <w:numFmt w:val="lowerLetter"/>
      <w:lvlText w:val="%8."/>
      <w:lvlJc w:val="left"/>
      <w:pPr>
        <w:ind w:left="5760" w:hanging="360"/>
      </w:pPr>
    </w:lvl>
    <w:lvl w:ilvl="8" w:tplc="D1D68F1E">
      <w:start w:val="1"/>
      <w:numFmt w:val="lowerRoman"/>
      <w:lvlText w:val="%9."/>
      <w:lvlJc w:val="right"/>
      <w:pPr>
        <w:ind w:left="6480" w:hanging="180"/>
      </w:pPr>
    </w:lvl>
  </w:abstractNum>
  <w:abstractNum w:abstractNumId="37" w15:restartNumberingAfterBreak="0">
    <w:nsid w:val="7F5B29B6"/>
    <w:multiLevelType w:val="hybridMultilevel"/>
    <w:tmpl w:val="138E7C1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5632379">
    <w:abstractNumId w:val="27"/>
  </w:num>
  <w:num w:numId="2" w16cid:durableId="591207477">
    <w:abstractNumId w:val="23"/>
  </w:num>
  <w:num w:numId="3" w16cid:durableId="528222312">
    <w:abstractNumId w:val="0"/>
  </w:num>
  <w:num w:numId="4" w16cid:durableId="387802542">
    <w:abstractNumId w:val="29"/>
  </w:num>
  <w:num w:numId="5" w16cid:durableId="2050451036">
    <w:abstractNumId w:val="36"/>
  </w:num>
  <w:num w:numId="6" w16cid:durableId="537084231">
    <w:abstractNumId w:val="13"/>
  </w:num>
  <w:num w:numId="7" w16cid:durableId="759790519">
    <w:abstractNumId w:val="8"/>
  </w:num>
  <w:num w:numId="8" w16cid:durableId="996960273">
    <w:abstractNumId w:val="12"/>
  </w:num>
  <w:num w:numId="9" w16cid:durableId="1070272290">
    <w:abstractNumId w:val="7"/>
  </w:num>
  <w:num w:numId="10" w16cid:durableId="11117829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699566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995467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965547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5028470">
    <w:abstractNumId w:val="20"/>
  </w:num>
  <w:num w:numId="15" w16cid:durableId="309985323">
    <w:abstractNumId w:val="25"/>
  </w:num>
  <w:num w:numId="16" w16cid:durableId="575551879">
    <w:abstractNumId w:val="2"/>
  </w:num>
  <w:num w:numId="17" w16cid:durableId="600988566">
    <w:abstractNumId w:val="33"/>
  </w:num>
  <w:num w:numId="18" w16cid:durableId="1601839738">
    <w:abstractNumId w:val="30"/>
  </w:num>
  <w:num w:numId="19" w16cid:durableId="1555578331">
    <w:abstractNumId w:val="9"/>
  </w:num>
  <w:num w:numId="20" w16cid:durableId="769617348">
    <w:abstractNumId w:val="17"/>
  </w:num>
  <w:num w:numId="21" w16cid:durableId="1155993054">
    <w:abstractNumId w:val="15"/>
  </w:num>
  <w:num w:numId="22" w16cid:durableId="1046610906">
    <w:abstractNumId w:val="32"/>
  </w:num>
  <w:num w:numId="23" w16cid:durableId="65305032">
    <w:abstractNumId w:val="35"/>
  </w:num>
  <w:num w:numId="24" w16cid:durableId="896285123">
    <w:abstractNumId w:val="11"/>
  </w:num>
  <w:num w:numId="25" w16cid:durableId="746614899">
    <w:abstractNumId w:val="22"/>
  </w:num>
  <w:num w:numId="26" w16cid:durableId="844630307">
    <w:abstractNumId w:val="16"/>
  </w:num>
  <w:num w:numId="27" w16cid:durableId="834616444">
    <w:abstractNumId w:val="1"/>
  </w:num>
  <w:num w:numId="28" w16cid:durableId="410736531">
    <w:abstractNumId w:val="3"/>
  </w:num>
  <w:num w:numId="29" w16cid:durableId="1946882020">
    <w:abstractNumId w:val="37"/>
  </w:num>
  <w:num w:numId="30" w16cid:durableId="1292588647">
    <w:abstractNumId w:val="21"/>
  </w:num>
  <w:num w:numId="31" w16cid:durableId="1858814065">
    <w:abstractNumId w:val="10"/>
  </w:num>
  <w:num w:numId="32" w16cid:durableId="1776905646">
    <w:abstractNumId w:val="4"/>
  </w:num>
  <w:num w:numId="33" w16cid:durableId="2044549191">
    <w:abstractNumId w:val="19"/>
  </w:num>
  <w:num w:numId="34" w16cid:durableId="1842155068">
    <w:abstractNumId w:val="5"/>
  </w:num>
  <w:num w:numId="35" w16cid:durableId="990670182">
    <w:abstractNumId w:val="28"/>
  </w:num>
  <w:num w:numId="36" w16cid:durableId="784925703">
    <w:abstractNumId w:val="24"/>
  </w:num>
  <w:num w:numId="37" w16cid:durableId="628239702">
    <w:abstractNumId w:val="34"/>
  </w:num>
  <w:num w:numId="38" w16cid:durableId="2103839341">
    <w:abstractNumId w:val="6"/>
  </w:num>
  <w:num w:numId="39" w16cid:durableId="13792372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CF"/>
    <w:rsid w:val="00000285"/>
    <w:rsid w:val="00000C56"/>
    <w:rsid w:val="00002AA4"/>
    <w:rsid w:val="00002FF8"/>
    <w:rsid w:val="00004D88"/>
    <w:rsid w:val="000070BB"/>
    <w:rsid w:val="0001328C"/>
    <w:rsid w:val="00013B71"/>
    <w:rsid w:val="00013E6E"/>
    <w:rsid w:val="00014FF2"/>
    <w:rsid w:val="000169D6"/>
    <w:rsid w:val="00021F42"/>
    <w:rsid w:val="00022F84"/>
    <w:rsid w:val="00023D64"/>
    <w:rsid w:val="0002516E"/>
    <w:rsid w:val="00026C43"/>
    <w:rsid w:val="00027B1E"/>
    <w:rsid w:val="000306A8"/>
    <w:rsid w:val="00031FE7"/>
    <w:rsid w:val="000342E9"/>
    <w:rsid w:val="00034750"/>
    <w:rsid w:val="00034F95"/>
    <w:rsid w:val="00035D82"/>
    <w:rsid w:val="00041710"/>
    <w:rsid w:val="0004555C"/>
    <w:rsid w:val="00045CD8"/>
    <w:rsid w:val="000508BF"/>
    <w:rsid w:val="000521E3"/>
    <w:rsid w:val="000541AC"/>
    <w:rsid w:val="000541BF"/>
    <w:rsid w:val="00054DC8"/>
    <w:rsid w:val="0005623D"/>
    <w:rsid w:val="0007438C"/>
    <w:rsid w:val="00082AB5"/>
    <w:rsid w:val="00085905"/>
    <w:rsid w:val="00087519"/>
    <w:rsid w:val="000934A9"/>
    <w:rsid w:val="00093E40"/>
    <w:rsid w:val="00093F63"/>
    <w:rsid w:val="0009630E"/>
    <w:rsid w:val="000A05A2"/>
    <w:rsid w:val="000A16D9"/>
    <w:rsid w:val="000A3915"/>
    <w:rsid w:val="000B1275"/>
    <w:rsid w:val="000B1D48"/>
    <w:rsid w:val="000B1F09"/>
    <w:rsid w:val="000B77BF"/>
    <w:rsid w:val="000C084C"/>
    <w:rsid w:val="000C2855"/>
    <w:rsid w:val="000C4BB6"/>
    <w:rsid w:val="000C5324"/>
    <w:rsid w:val="000C7F0A"/>
    <w:rsid w:val="000D1291"/>
    <w:rsid w:val="000D1984"/>
    <w:rsid w:val="000D34A7"/>
    <w:rsid w:val="000D5B86"/>
    <w:rsid w:val="000D6A12"/>
    <w:rsid w:val="000D719F"/>
    <w:rsid w:val="000D792D"/>
    <w:rsid w:val="000E2893"/>
    <w:rsid w:val="000F3816"/>
    <w:rsid w:val="000F5EE6"/>
    <w:rsid w:val="001046DF"/>
    <w:rsid w:val="001068E4"/>
    <w:rsid w:val="00107206"/>
    <w:rsid w:val="001156C7"/>
    <w:rsid w:val="001178AD"/>
    <w:rsid w:val="001204C2"/>
    <w:rsid w:val="00142F09"/>
    <w:rsid w:val="00153337"/>
    <w:rsid w:val="001543C5"/>
    <w:rsid w:val="00157C30"/>
    <w:rsid w:val="00157C4D"/>
    <w:rsid w:val="00171939"/>
    <w:rsid w:val="0017335D"/>
    <w:rsid w:val="00177108"/>
    <w:rsid w:val="00177FB2"/>
    <w:rsid w:val="001800A0"/>
    <w:rsid w:val="00182430"/>
    <w:rsid w:val="00185832"/>
    <w:rsid w:val="00187A3D"/>
    <w:rsid w:val="001A0D41"/>
    <w:rsid w:val="001A7530"/>
    <w:rsid w:val="001B01A0"/>
    <w:rsid w:val="001C212F"/>
    <w:rsid w:val="001C2630"/>
    <w:rsid w:val="001C2798"/>
    <w:rsid w:val="001C3F07"/>
    <w:rsid w:val="001D2C51"/>
    <w:rsid w:val="001E13F7"/>
    <w:rsid w:val="001E1A79"/>
    <w:rsid w:val="001E2E39"/>
    <w:rsid w:val="001E31FB"/>
    <w:rsid w:val="001E3E93"/>
    <w:rsid w:val="001E6435"/>
    <w:rsid w:val="001E767D"/>
    <w:rsid w:val="001F0C9C"/>
    <w:rsid w:val="001F18D2"/>
    <w:rsid w:val="00200392"/>
    <w:rsid w:val="00200C73"/>
    <w:rsid w:val="00203046"/>
    <w:rsid w:val="0020338E"/>
    <w:rsid w:val="00204A74"/>
    <w:rsid w:val="00207E9F"/>
    <w:rsid w:val="00212D55"/>
    <w:rsid w:val="00222AEC"/>
    <w:rsid w:val="0022323D"/>
    <w:rsid w:val="00225ABE"/>
    <w:rsid w:val="00227B00"/>
    <w:rsid w:val="00231CC6"/>
    <w:rsid w:val="00233100"/>
    <w:rsid w:val="00233BF1"/>
    <w:rsid w:val="002439C1"/>
    <w:rsid w:val="002468E2"/>
    <w:rsid w:val="00250CF7"/>
    <w:rsid w:val="002510A6"/>
    <w:rsid w:val="0026293C"/>
    <w:rsid w:val="00264110"/>
    <w:rsid w:val="00266FF4"/>
    <w:rsid w:val="00270452"/>
    <w:rsid w:val="002709CD"/>
    <w:rsid w:val="002731EF"/>
    <w:rsid w:val="00275F78"/>
    <w:rsid w:val="00276453"/>
    <w:rsid w:val="002766E6"/>
    <w:rsid w:val="00285EC7"/>
    <w:rsid w:val="00291D68"/>
    <w:rsid w:val="00296554"/>
    <w:rsid w:val="002A1323"/>
    <w:rsid w:val="002A26EB"/>
    <w:rsid w:val="002A79C8"/>
    <w:rsid w:val="002B54EB"/>
    <w:rsid w:val="002B7E5C"/>
    <w:rsid w:val="002C2A49"/>
    <w:rsid w:val="002C43B0"/>
    <w:rsid w:val="002C70CE"/>
    <w:rsid w:val="002D7E93"/>
    <w:rsid w:val="002E2451"/>
    <w:rsid w:val="002E4747"/>
    <w:rsid w:val="002E6BEF"/>
    <w:rsid w:val="002F0DA0"/>
    <w:rsid w:val="002F15F0"/>
    <w:rsid w:val="002F2452"/>
    <w:rsid w:val="002F49F7"/>
    <w:rsid w:val="00302603"/>
    <w:rsid w:val="0030300E"/>
    <w:rsid w:val="00310E46"/>
    <w:rsid w:val="00314607"/>
    <w:rsid w:val="00320AEA"/>
    <w:rsid w:val="0032191B"/>
    <w:rsid w:val="003263F9"/>
    <w:rsid w:val="0032688E"/>
    <w:rsid w:val="003416EC"/>
    <w:rsid w:val="00344027"/>
    <w:rsid w:val="00350865"/>
    <w:rsid w:val="003513EB"/>
    <w:rsid w:val="003562B5"/>
    <w:rsid w:val="00363FEE"/>
    <w:rsid w:val="00367090"/>
    <w:rsid w:val="00380F23"/>
    <w:rsid w:val="003816C0"/>
    <w:rsid w:val="0038284F"/>
    <w:rsid w:val="00385103"/>
    <w:rsid w:val="00390BE2"/>
    <w:rsid w:val="00391CE0"/>
    <w:rsid w:val="00392671"/>
    <w:rsid w:val="003963C1"/>
    <w:rsid w:val="003A39F4"/>
    <w:rsid w:val="003A698F"/>
    <w:rsid w:val="003B0B19"/>
    <w:rsid w:val="003B573E"/>
    <w:rsid w:val="003B5FEE"/>
    <w:rsid w:val="003B64D9"/>
    <w:rsid w:val="003B7CF5"/>
    <w:rsid w:val="003C1A54"/>
    <w:rsid w:val="003C4949"/>
    <w:rsid w:val="003C5F16"/>
    <w:rsid w:val="003D2504"/>
    <w:rsid w:val="003D4734"/>
    <w:rsid w:val="003D6919"/>
    <w:rsid w:val="003E23AD"/>
    <w:rsid w:val="003E2FDB"/>
    <w:rsid w:val="003E58AC"/>
    <w:rsid w:val="003E67A1"/>
    <w:rsid w:val="003F325C"/>
    <w:rsid w:val="003F3C8A"/>
    <w:rsid w:val="003F57AA"/>
    <w:rsid w:val="003F6A7C"/>
    <w:rsid w:val="00402FA3"/>
    <w:rsid w:val="00403346"/>
    <w:rsid w:val="00420E26"/>
    <w:rsid w:val="00421119"/>
    <w:rsid w:val="004211F1"/>
    <w:rsid w:val="00427A01"/>
    <w:rsid w:val="004320F4"/>
    <w:rsid w:val="00434764"/>
    <w:rsid w:val="00434815"/>
    <w:rsid w:val="004408AB"/>
    <w:rsid w:val="00441B27"/>
    <w:rsid w:val="0044219B"/>
    <w:rsid w:val="00442984"/>
    <w:rsid w:val="004460E0"/>
    <w:rsid w:val="00447C0C"/>
    <w:rsid w:val="00452D77"/>
    <w:rsid w:val="00453C7F"/>
    <w:rsid w:val="004545A6"/>
    <w:rsid w:val="004567EB"/>
    <w:rsid w:val="00457E85"/>
    <w:rsid w:val="00467285"/>
    <w:rsid w:val="00471650"/>
    <w:rsid w:val="00473B1B"/>
    <w:rsid w:val="004761BD"/>
    <w:rsid w:val="00476293"/>
    <w:rsid w:val="00477D63"/>
    <w:rsid w:val="00481324"/>
    <w:rsid w:val="00487066"/>
    <w:rsid w:val="004871BB"/>
    <w:rsid w:val="00490441"/>
    <w:rsid w:val="00491931"/>
    <w:rsid w:val="00492629"/>
    <w:rsid w:val="00495A12"/>
    <w:rsid w:val="00496C8C"/>
    <w:rsid w:val="00496CA0"/>
    <w:rsid w:val="004B77D3"/>
    <w:rsid w:val="004C1A4F"/>
    <w:rsid w:val="004C3208"/>
    <w:rsid w:val="004C62E0"/>
    <w:rsid w:val="004D098A"/>
    <w:rsid w:val="004D27CD"/>
    <w:rsid w:val="004E2B50"/>
    <w:rsid w:val="004E4504"/>
    <w:rsid w:val="004E4C7E"/>
    <w:rsid w:val="004E5126"/>
    <w:rsid w:val="004E5591"/>
    <w:rsid w:val="004E5CF7"/>
    <w:rsid w:val="004E60D4"/>
    <w:rsid w:val="004F178D"/>
    <w:rsid w:val="00500430"/>
    <w:rsid w:val="00500F0E"/>
    <w:rsid w:val="0050256E"/>
    <w:rsid w:val="00503DA7"/>
    <w:rsid w:val="005054E4"/>
    <w:rsid w:val="00505958"/>
    <w:rsid w:val="005073AA"/>
    <w:rsid w:val="0051060E"/>
    <w:rsid w:val="0052553A"/>
    <w:rsid w:val="00525CCF"/>
    <w:rsid w:val="005267B5"/>
    <w:rsid w:val="00533058"/>
    <w:rsid w:val="00534976"/>
    <w:rsid w:val="00545789"/>
    <w:rsid w:val="00553DE3"/>
    <w:rsid w:val="00560685"/>
    <w:rsid w:val="005607A4"/>
    <w:rsid w:val="0056145A"/>
    <w:rsid w:val="00561DF6"/>
    <w:rsid w:val="00564764"/>
    <w:rsid w:val="005667A1"/>
    <w:rsid w:val="00570E1B"/>
    <w:rsid w:val="00571D82"/>
    <w:rsid w:val="00575D14"/>
    <w:rsid w:val="00580B8B"/>
    <w:rsid w:val="0058177E"/>
    <w:rsid w:val="00583712"/>
    <w:rsid w:val="00584C0A"/>
    <w:rsid w:val="00591BDD"/>
    <w:rsid w:val="005924A1"/>
    <w:rsid w:val="005928DB"/>
    <w:rsid w:val="00596B2A"/>
    <w:rsid w:val="005A506E"/>
    <w:rsid w:val="005A51FF"/>
    <w:rsid w:val="005A5299"/>
    <w:rsid w:val="005A5892"/>
    <w:rsid w:val="005A7666"/>
    <w:rsid w:val="005B2C6E"/>
    <w:rsid w:val="005B3341"/>
    <w:rsid w:val="005B707D"/>
    <w:rsid w:val="005C1FEA"/>
    <w:rsid w:val="005C2424"/>
    <w:rsid w:val="005C5153"/>
    <w:rsid w:val="005C640E"/>
    <w:rsid w:val="005C6EA5"/>
    <w:rsid w:val="005D0189"/>
    <w:rsid w:val="005E15E1"/>
    <w:rsid w:val="005E1716"/>
    <w:rsid w:val="005E58B1"/>
    <w:rsid w:val="005E7CA7"/>
    <w:rsid w:val="005F3B67"/>
    <w:rsid w:val="005F531C"/>
    <w:rsid w:val="005F6CC2"/>
    <w:rsid w:val="005F6FBE"/>
    <w:rsid w:val="00600858"/>
    <w:rsid w:val="00600BC4"/>
    <w:rsid w:val="00601693"/>
    <w:rsid w:val="00603F80"/>
    <w:rsid w:val="006062BC"/>
    <w:rsid w:val="006104DE"/>
    <w:rsid w:val="00610FDD"/>
    <w:rsid w:val="0061113E"/>
    <w:rsid w:val="00612E25"/>
    <w:rsid w:val="00615FA2"/>
    <w:rsid w:val="006202C3"/>
    <w:rsid w:val="00620A0B"/>
    <w:rsid w:val="00625E58"/>
    <w:rsid w:val="006275B2"/>
    <w:rsid w:val="00630D78"/>
    <w:rsid w:val="0063279D"/>
    <w:rsid w:val="0064258F"/>
    <w:rsid w:val="00645D18"/>
    <w:rsid w:val="006467EE"/>
    <w:rsid w:val="00661454"/>
    <w:rsid w:val="006614CE"/>
    <w:rsid w:val="00662D23"/>
    <w:rsid w:val="00665A10"/>
    <w:rsid w:val="006663CD"/>
    <w:rsid w:val="0067009F"/>
    <w:rsid w:val="00671C61"/>
    <w:rsid w:val="006751D3"/>
    <w:rsid w:val="00675AE6"/>
    <w:rsid w:val="00675DF0"/>
    <w:rsid w:val="00676477"/>
    <w:rsid w:val="00677980"/>
    <w:rsid w:val="00683971"/>
    <w:rsid w:val="006866CF"/>
    <w:rsid w:val="00686C18"/>
    <w:rsid w:val="00692E9A"/>
    <w:rsid w:val="00694B55"/>
    <w:rsid w:val="006A542D"/>
    <w:rsid w:val="006A66D7"/>
    <w:rsid w:val="006B0594"/>
    <w:rsid w:val="006B2887"/>
    <w:rsid w:val="006B73DF"/>
    <w:rsid w:val="006C027F"/>
    <w:rsid w:val="006C38B9"/>
    <w:rsid w:val="006C3992"/>
    <w:rsid w:val="006C6E42"/>
    <w:rsid w:val="006D3699"/>
    <w:rsid w:val="006D4655"/>
    <w:rsid w:val="006D53E8"/>
    <w:rsid w:val="006E2AFE"/>
    <w:rsid w:val="006E66D3"/>
    <w:rsid w:val="006E6F88"/>
    <w:rsid w:val="006E7253"/>
    <w:rsid w:val="006F5F26"/>
    <w:rsid w:val="00705A71"/>
    <w:rsid w:val="00710F8F"/>
    <w:rsid w:val="00711652"/>
    <w:rsid w:val="00725C83"/>
    <w:rsid w:val="0072766D"/>
    <w:rsid w:val="007307EF"/>
    <w:rsid w:val="00733D1B"/>
    <w:rsid w:val="00733E3C"/>
    <w:rsid w:val="00734FFC"/>
    <w:rsid w:val="007354D4"/>
    <w:rsid w:val="00743B82"/>
    <w:rsid w:val="007453BF"/>
    <w:rsid w:val="00750B6D"/>
    <w:rsid w:val="007541A6"/>
    <w:rsid w:val="00754A07"/>
    <w:rsid w:val="00766DA7"/>
    <w:rsid w:val="0077203D"/>
    <w:rsid w:val="0077469C"/>
    <w:rsid w:val="007765A0"/>
    <w:rsid w:val="0078029D"/>
    <w:rsid w:val="00780F4B"/>
    <w:rsid w:val="00782FD2"/>
    <w:rsid w:val="007928ED"/>
    <w:rsid w:val="00792FCB"/>
    <w:rsid w:val="00794921"/>
    <w:rsid w:val="007A0B07"/>
    <w:rsid w:val="007A3823"/>
    <w:rsid w:val="007A67D9"/>
    <w:rsid w:val="007A7AA3"/>
    <w:rsid w:val="007B46C3"/>
    <w:rsid w:val="007B5BAE"/>
    <w:rsid w:val="007B641E"/>
    <w:rsid w:val="007B65A3"/>
    <w:rsid w:val="007C1D56"/>
    <w:rsid w:val="007C314D"/>
    <w:rsid w:val="007C3CA2"/>
    <w:rsid w:val="007C6354"/>
    <w:rsid w:val="007D393B"/>
    <w:rsid w:val="007E2065"/>
    <w:rsid w:val="007E5D9A"/>
    <w:rsid w:val="007F0BE6"/>
    <w:rsid w:val="008008BD"/>
    <w:rsid w:val="00811F24"/>
    <w:rsid w:val="00814144"/>
    <w:rsid w:val="008147EB"/>
    <w:rsid w:val="00815423"/>
    <w:rsid w:val="00815C28"/>
    <w:rsid w:val="00821E44"/>
    <w:rsid w:val="00830970"/>
    <w:rsid w:val="008315A5"/>
    <w:rsid w:val="00835A3D"/>
    <w:rsid w:val="00844CEB"/>
    <w:rsid w:val="00845CC7"/>
    <w:rsid w:val="00855AB3"/>
    <w:rsid w:val="00856A22"/>
    <w:rsid w:val="00857CCD"/>
    <w:rsid w:val="008614A3"/>
    <w:rsid w:val="0086222B"/>
    <w:rsid w:val="008677BE"/>
    <w:rsid w:val="008708D8"/>
    <w:rsid w:val="008768CD"/>
    <w:rsid w:val="00876CE0"/>
    <w:rsid w:val="008808EC"/>
    <w:rsid w:val="00883AC0"/>
    <w:rsid w:val="0088452A"/>
    <w:rsid w:val="00886CE6"/>
    <w:rsid w:val="00887CB8"/>
    <w:rsid w:val="008930E6"/>
    <w:rsid w:val="008A00A5"/>
    <w:rsid w:val="008A114F"/>
    <w:rsid w:val="008A30B9"/>
    <w:rsid w:val="008A3A65"/>
    <w:rsid w:val="008A57C2"/>
    <w:rsid w:val="008B2188"/>
    <w:rsid w:val="008B30FC"/>
    <w:rsid w:val="008B3831"/>
    <w:rsid w:val="008B388B"/>
    <w:rsid w:val="008B5908"/>
    <w:rsid w:val="008C17DA"/>
    <w:rsid w:val="008C2342"/>
    <w:rsid w:val="008C5501"/>
    <w:rsid w:val="008C5FE0"/>
    <w:rsid w:val="008C65EB"/>
    <w:rsid w:val="008D6DCC"/>
    <w:rsid w:val="008E09BD"/>
    <w:rsid w:val="008E1135"/>
    <w:rsid w:val="008E6AF7"/>
    <w:rsid w:val="008F1FA3"/>
    <w:rsid w:val="008F2636"/>
    <w:rsid w:val="008F347C"/>
    <w:rsid w:val="008F5309"/>
    <w:rsid w:val="008F59CA"/>
    <w:rsid w:val="00900E73"/>
    <w:rsid w:val="009037FA"/>
    <w:rsid w:val="009061A2"/>
    <w:rsid w:val="009075B4"/>
    <w:rsid w:val="009133F1"/>
    <w:rsid w:val="00926825"/>
    <w:rsid w:val="00926C4C"/>
    <w:rsid w:val="00926D7A"/>
    <w:rsid w:val="00933313"/>
    <w:rsid w:val="00935823"/>
    <w:rsid w:val="009410A6"/>
    <w:rsid w:val="0094126E"/>
    <w:rsid w:val="009471E0"/>
    <w:rsid w:val="009503AA"/>
    <w:rsid w:val="00956F15"/>
    <w:rsid w:val="00957E2D"/>
    <w:rsid w:val="00962729"/>
    <w:rsid w:val="00963B19"/>
    <w:rsid w:val="00965B34"/>
    <w:rsid w:val="00967E99"/>
    <w:rsid w:val="00967F54"/>
    <w:rsid w:val="00971FEA"/>
    <w:rsid w:val="0097504E"/>
    <w:rsid w:val="009837D1"/>
    <w:rsid w:val="00987693"/>
    <w:rsid w:val="0099499D"/>
    <w:rsid w:val="00997D80"/>
    <w:rsid w:val="009A170A"/>
    <w:rsid w:val="009A4689"/>
    <w:rsid w:val="009B498C"/>
    <w:rsid w:val="009B5B5C"/>
    <w:rsid w:val="009B63E7"/>
    <w:rsid w:val="009C2090"/>
    <w:rsid w:val="009C79D8"/>
    <w:rsid w:val="009D3778"/>
    <w:rsid w:val="009D5150"/>
    <w:rsid w:val="009D5476"/>
    <w:rsid w:val="009D61E1"/>
    <w:rsid w:val="009E376B"/>
    <w:rsid w:val="009E4A61"/>
    <w:rsid w:val="009E56AC"/>
    <w:rsid w:val="009E618D"/>
    <w:rsid w:val="009E74F4"/>
    <w:rsid w:val="009F3378"/>
    <w:rsid w:val="009F6BF8"/>
    <w:rsid w:val="009F7EA7"/>
    <w:rsid w:val="00A05DCF"/>
    <w:rsid w:val="00A062D1"/>
    <w:rsid w:val="00A06F78"/>
    <w:rsid w:val="00A0710B"/>
    <w:rsid w:val="00A0737E"/>
    <w:rsid w:val="00A1421E"/>
    <w:rsid w:val="00A1562E"/>
    <w:rsid w:val="00A15A2D"/>
    <w:rsid w:val="00A202F9"/>
    <w:rsid w:val="00A22F21"/>
    <w:rsid w:val="00A24F4D"/>
    <w:rsid w:val="00A26921"/>
    <w:rsid w:val="00A26ACF"/>
    <w:rsid w:val="00A27805"/>
    <w:rsid w:val="00A28D67"/>
    <w:rsid w:val="00A32687"/>
    <w:rsid w:val="00A32F5A"/>
    <w:rsid w:val="00A33A91"/>
    <w:rsid w:val="00A3598B"/>
    <w:rsid w:val="00A370DA"/>
    <w:rsid w:val="00A3771A"/>
    <w:rsid w:val="00A4392F"/>
    <w:rsid w:val="00A45619"/>
    <w:rsid w:val="00A70CCE"/>
    <w:rsid w:val="00A74DB5"/>
    <w:rsid w:val="00A771C5"/>
    <w:rsid w:val="00A79EEB"/>
    <w:rsid w:val="00A807B9"/>
    <w:rsid w:val="00A81267"/>
    <w:rsid w:val="00A8180E"/>
    <w:rsid w:val="00A85D3D"/>
    <w:rsid w:val="00A86C66"/>
    <w:rsid w:val="00A872BE"/>
    <w:rsid w:val="00A919BB"/>
    <w:rsid w:val="00A9283A"/>
    <w:rsid w:val="00A971B8"/>
    <w:rsid w:val="00A9B7D3"/>
    <w:rsid w:val="00AB3342"/>
    <w:rsid w:val="00AB3688"/>
    <w:rsid w:val="00AB3731"/>
    <w:rsid w:val="00AB468C"/>
    <w:rsid w:val="00AB46CA"/>
    <w:rsid w:val="00AB5DFB"/>
    <w:rsid w:val="00AB66B2"/>
    <w:rsid w:val="00AB7767"/>
    <w:rsid w:val="00AC4300"/>
    <w:rsid w:val="00AC4CD8"/>
    <w:rsid w:val="00AC6DAD"/>
    <w:rsid w:val="00AD283E"/>
    <w:rsid w:val="00AD59AF"/>
    <w:rsid w:val="00AD5DAA"/>
    <w:rsid w:val="00AD772E"/>
    <w:rsid w:val="00AD7BD0"/>
    <w:rsid w:val="00AE1541"/>
    <w:rsid w:val="00AE1A7C"/>
    <w:rsid w:val="00AE2113"/>
    <w:rsid w:val="00AE2B78"/>
    <w:rsid w:val="00AF0394"/>
    <w:rsid w:val="00AF0FE7"/>
    <w:rsid w:val="00AF20B2"/>
    <w:rsid w:val="00AF4C68"/>
    <w:rsid w:val="00B0153E"/>
    <w:rsid w:val="00B039D8"/>
    <w:rsid w:val="00B04AF8"/>
    <w:rsid w:val="00B04B44"/>
    <w:rsid w:val="00B04FC8"/>
    <w:rsid w:val="00B076FC"/>
    <w:rsid w:val="00B100BE"/>
    <w:rsid w:val="00B16BA2"/>
    <w:rsid w:val="00B17F3B"/>
    <w:rsid w:val="00B21CB3"/>
    <w:rsid w:val="00B23825"/>
    <w:rsid w:val="00B25464"/>
    <w:rsid w:val="00B327F7"/>
    <w:rsid w:val="00B33A25"/>
    <w:rsid w:val="00B38258"/>
    <w:rsid w:val="00B4098E"/>
    <w:rsid w:val="00B43367"/>
    <w:rsid w:val="00B52728"/>
    <w:rsid w:val="00B53CE3"/>
    <w:rsid w:val="00B6401A"/>
    <w:rsid w:val="00B64A06"/>
    <w:rsid w:val="00B7257F"/>
    <w:rsid w:val="00B72C7D"/>
    <w:rsid w:val="00B809C3"/>
    <w:rsid w:val="00B82207"/>
    <w:rsid w:val="00B82304"/>
    <w:rsid w:val="00B8709B"/>
    <w:rsid w:val="00B878B6"/>
    <w:rsid w:val="00B91B71"/>
    <w:rsid w:val="00B97342"/>
    <w:rsid w:val="00BA0965"/>
    <w:rsid w:val="00BA24EE"/>
    <w:rsid w:val="00BA36DA"/>
    <w:rsid w:val="00BA7B3A"/>
    <w:rsid w:val="00BB0445"/>
    <w:rsid w:val="00BB1F53"/>
    <w:rsid w:val="00BB7C2D"/>
    <w:rsid w:val="00BC2143"/>
    <w:rsid w:val="00BC240D"/>
    <w:rsid w:val="00BC439E"/>
    <w:rsid w:val="00BD087B"/>
    <w:rsid w:val="00BD0B99"/>
    <w:rsid w:val="00BD183A"/>
    <w:rsid w:val="00BD1ED9"/>
    <w:rsid w:val="00BD3952"/>
    <w:rsid w:val="00BD46E0"/>
    <w:rsid w:val="00BD553A"/>
    <w:rsid w:val="00BD77A7"/>
    <w:rsid w:val="00BD7FE1"/>
    <w:rsid w:val="00BE16FA"/>
    <w:rsid w:val="00BE1916"/>
    <w:rsid w:val="00BF58B2"/>
    <w:rsid w:val="00C02AB1"/>
    <w:rsid w:val="00C04E4C"/>
    <w:rsid w:val="00C11613"/>
    <w:rsid w:val="00C1311B"/>
    <w:rsid w:val="00C165AB"/>
    <w:rsid w:val="00C1745C"/>
    <w:rsid w:val="00C21A6E"/>
    <w:rsid w:val="00C23383"/>
    <w:rsid w:val="00C2543C"/>
    <w:rsid w:val="00C25D09"/>
    <w:rsid w:val="00C27397"/>
    <w:rsid w:val="00C30659"/>
    <w:rsid w:val="00C30E51"/>
    <w:rsid w:val="00C33E0F"/>
    <w:rsid w:val="00C36778"/>
    <w:rsid w:val="00C41938"/>
    <w:rsid w:val="00C422CE"/>
    <w:rsid w:val="00C446BB"/>
    <w:rsid w:val="00C45528"/>
    <w:rsid w:val="00C45AD8"/>
    <w:rsid w:val="00C50136"/>
    <w:rsid w:val="00C54372"/>
    <w:rsid w:val="00C5777F"/>
    <w:rsid w:val="00C5782A"/>
    <w:rsid w:val="00C61D1D"/>
    <w:rsid w:val="00C62B25"/>
    <w:rsid w:val="00C65F5B"/>
    <w:rsid w:val="00C71286"/>
    <w:rsid w:val="00C7517E"/>
    <w:rsid w:val="00C756F8"/>
    <w:rsid w:val="00C77223"/>
    <w:rsid w:val="00C777C3"/>
    <w:rsid w:val="00C77FCF"/>
    <w:rsid w:val="00C8223A"/>
    <w:rsid w:val="00C871B5"/>
    <w:rsid w:val="00C91C1B"/>
    <w:rsid w:val="00C91D26"/>
    <w:rsid w:val="00C9590D"/>
    <w:rsid w:val="00C95DB8"/>
    <w:rsid w:val="00CA0962"/>
    <w:rsid w:val="00CA122F"/>
    <w:rsid w:val="00CA307B"/>
    <w:rsid w:val="00CB001A"/>
    <w:rsid w:val="00CB3D54"/>
    <w:rsid w:val="00CB515A"/>
    <w:rsid w:val="00CC273E"/>
    <w:rsid w:val="00CC7B99"/>
    <w:rsid w:val="00CC7F6A"/>
    <w:rsid w:val="00CD21B4"/>
    <w:rsid w:val="00CD406F"/>
    <w:rsid w:val="00CE778F"/>
    <w:rsid w:val="00CF2E60"/>
    <w:rsid w:val="00CF408A"/>
    <w:rsid w:val="00CF7388"/>
    <w:rsid w:val="00D0026B"/>
    <w:rsid w:val="00D11303"/>
    <w:rsid w:val="00D14528"/>
    <w:rsid w:val="00D15E7E"/>
    <w:rsid w:val="00D1665D"/>
    <w:rsid w:val="00D174E2"/>
    <w:rsid w:val="00D216B8"/>
    <w:rsid w:val="00D274D2"/>
    <w:rsid w:val="00D36219"/>
    <w:rsid w:val="00D369D1"/>
    <w:rsid w:val="00D407A4"/>
    <w:rsid w:val="00D4679C"/>
    <w:rsid w:val="00D47A72"/>
    <w:rsid w:val="00D504F3"/>
    <w:rsid w:val="00D626B8"/>
    <w:rsid w:val="00D64C6E"/>
    <w:rsid w:val="00D64C76"/>
    <w:rsid w:val="00D806FE"/>
    <w:rsid w:val="00D8447D"/>
    <w:rsid w:val="00D866C2"/>
    <w:rsid w:val="00D86A5A"/>
    <w:rsid w:val="00D87AA1"/>
    <w:rsid w:val="00D923A6"/>
    <w:rsid w:val="00D95523"/>
    <w:rsid w:val="00D95CB9"/>
    <w:rsid w:val="00D967C3"/>
    <w:rsid w:val="00DA7573"/>
    <w:rsid w:val="00DC1AA3"/>
    <w:rsid w:val="00DC4FAF"/>
    <w:rsid w:val="00DC580A"/>
    <w:rsid w:val="00DC6C9E"/>
    <w:rsid w:val="00DE3A05"/>
    <w:rsid w:val="00DE3B42"/>
    <w:rsid w:val="00DF0956"/>
    <w:rsid w:val="00DF6247"/>
    <w:rsid w:val="00DF6E1B"/>
    <w:rsid w:val="00E00846"/>
    <w:rsid w:val="00E03683"/>
    <w:rsid w:val="00E037B3"/>
    <w:rsid w:val="00E05423"/>
    <w:rsid w:val="00E0559E"/>
    <w:rsid w:val="00E05827"/>
    <w:rsid w:val="00E12ABA"/>
    <w:rsid w:val="00E12F2F"/>
    <w:rsid w:val="00E14B3F"/>
    <w:rsid w:val="00E156CA"/>
    <w:rsid w:val="00E26E33"/>
    <w:rsid w:val="00E26EBC"/>
    <w:rsid w:val="00E31B89"/>
    <w:rsid w:val="00E3770D"/>
    <w:rsid w:val="00E37822"/>
    <w:rsid w:val="00E405EC"/>
    <w:rsid w:val="00E55046"/>
    <w:rsid w:val="00E636D4"/>
    <w:rsid w:val="00E63790"/>
    <w:rsid w:val="00E64E4A"/>
    <w:rsid w:val="00E65B9D"/>
    <w:rsid w:val="00E67E40"/>
    <w:rsid w:val="00E736D5"/>
    <w:rsid w:val="00E74641"/>
    <w:rsid w:val="00E75F88"/>
    <w:rsid w:val="00E8110A"/>
    <w:rsid w:val="00E82026"/>
    <w:rsid w:val="00E83CE4"/>
    <w:rsid w:val="00E94D5E"/>
    <w:rsid w:val="00EB3D71"/>
    <w:rsid w:val="00EC1E48"/>
    <w:rsid w:val="00EC315C"/>
    <w:rsid w:val="00ED139F"/>
    <w:rsid w:val="00ED1A66"/>
    <w:rsid w:val="00ED6B57"/>
    <w:rsid w:val="00EF01E2"/>
    <w:rsid w:val="00F00352"/>
    <w:rsid w:val="00F013F2"/>
    <w:rsid w:val="00F053A0"/>
    <w:rsid w:val="00F11947"/>
    <w:rsid w:val="00F12151"/>
    <w:rsid w:val="00F13C07"/>
    <w:rsid w:val="00F1434D"/>
    <w:rsid w:val="00F1511E"/>
    <w:rsid w:val="00F16156"/>
    <w:rsid w:val="00F20B56"/>
    <w:rsid w:val="00F22E28"/>
    <w:rsid w:val="00F3206F"/>
    <w:rsid w:val="00F324C5"/>
    <w:rsid w:val="00F32B68"/>
    <w:rsid w:val="00F33062"/>
    <w:rsid w:val="00F36542"/>
    <w:rsid w:val="00F43314"/>
    <w:rsid w:val="00F442B2"/>
    <w:rsid w:val="00F44E6C"/>
    <w:rsid w:val="00F4518B"/>
    <w:rsid w:val="00F45B33"/>
    <w:rsid w:val="00F50180"/>
    <w:rsid w:val="00F52854"/>
    <w:rsid w:val="00F54ED5"/>
    <w:rsid w:val="00F56ACA"/>
    <w:rsid w:val="00F6077F"/>
    <w:rsid w:val="00F806A9"/>
    <w:rsid w:val="00F81839"/>
    <w:rsid w:val="00F82EFD"/>
    <w:rsid w:val="00F90531"/>
    <w:rsid w:val="00F91EF6"/>
    <w:rsid w:val="00F936F7"/>
    <w:rsid w:val="00F953EE"/>
    <w:rsid w:val="00F95AD3"/>
    <w:rsid w:val="00F96893"/>
    <w:rsid w:val="00FA0B2C"/>
    <w:rsid w:val="00FA2915"/>
    <w:rsid w:val="00FA3A73"/>
    <w:rsid w:val="00FA44AC"/>
    <w:rsid w:val="00FA54DC"/>
    <w:rsid w:val="00FA6123"/>
    <w:rsid w:val="00FA76DC"/>
    <w:rsid w:val="00FB21DB"/>
    <w:rsid w:val="00FB68D6"/>
    <w:rsid w:val="00FB77C0"/>
    <w:rsid w:val="00FC14FA"/>
    <w:rsid w:val="00FC2B02"/>
    <w:rsid w:val="00FC6116"/>
    <w:rsid w:val="00FD45EF"/>
    <w:rsid w:val="00FD6166"/>
    <w:rsid w:val="00FE3123"/>
    <w:rsid w:val="00FE45D9"/>
    <w:rsid w:val="00FF4FDE"/>
    <w:rsid w:val="00FF5745"/>
    <w:rsid w:val="00FF7937"/>
    <w:rsid w:val="0170229E"/>
    <w:rsid w:val="027EBFFF"/>
    <w:rsid w:val="02CC898A"/>
    <w:rsid w:val="02DE8D45"/>
    <w:rsid w:val="04C647CC"/>
    <w:rsid w:val="0665AD34"/>
    <w:rsid w:val="06B0F4E0"/>
    <w:rsid w:val="0751BDA4"/>
    <w:rsid w:val="07835413"/>
    <w:rsid w:val="07F5AABB"/>
    <w:rsid w:val="08A92A39"/>
    <w:rsid w:val="0AA34DE8"/>
    <w:rsid w:val="0B3BE396"/>
    <w:rsid w:val="0C102A50"/>
    <w:rsid w:val="0C38F0B8"/>
    <w:rsid w:val="0DB15393"/>
    <w:rsid w:val="0DF48BBA"/>
    <w:rsid w:val="0E42579F"/>
    <w:rsid w:val="0E7C0E6E"/>
    <w:rsid w:val="0F876A50"/>
    <w:rsid w:val="10D4BC6D"/>
    <w:rsid w:val="10F220F5"/>
    <w:rsid w:val="113F2525"/>
    <w:rsid w:val="1160D004"/>
    <w:rsid w:val="11EBC730"/>
    <w:rsid w:val="12592704"/>
    <w:rsid w:val="12B54D17"/>
    <w:rsid w:val="12FCA065"/>
    <w:rsid w:val="140A900B"/>
    <w:rsid w:val="14511D78"/>
    <w:rsid w:val="175F97F1"/>
    <w:rsid w:val="17C23FA7"/>
    <w:rsid w:val="17CA4B0B"/>
    <w:rsid w:val="1872C8B2"/>
    <w:rsid w:val="1897C5FA"/>
    <w:rsid w:val="18B2D2DF"/>
    <w:rsid w:val="1A0E9913"/>
    <w:rsid w:val="1A13A800"/>
    <w:rsid w:val="1A3DD42F"/>
    <w:rsid w:val="1B943BF7"/>
    <w:rsid w:val="1C377997"/>
    <w:rsid w:val="1C3A8287"/>
    <w:rsid w:val="1C624A62"/>
    <w:rsid w:val="1DFE1AC3"/>
    <w:rsid w:val="1E02B968"/>
    <w:rsid w:val="1E1BE797"/>
    <w:rsid w:val="1E56E662"/>
    <w:rsid w:val="1E8F9C9E"/>
    <w:rsid w:val="1E9F96F9"/>
    <w:rsid w:val="1F18741B"/>
    <w:rsid w:val="1F9CFD35"/>
    <w:rsid w:val="2023745B"/>
    <w:rsid w:val="20969F89"/>
    <w:rsid w:val="20A46A93"/>
    <w:rsid w:val="21F4729C"/>
    <w:rsid w:val="22C03FE1"/>
    <w:rsid w:val="22DD0FD9"/>
    <w:rsid w:val="2588E4F7"/>
    <w:rsid w:val="25BBE3D6"/>
    <w:rsid w:val="2710FE22"/>
    <w:rsid w:val="2747506E"/>
    <w:rsid w:val="2871D5F1"/>
    <w:rsid w:val="28DBF83B"/>
    <w:rsid w:val="2A245972"/>
    <w:rsid w:val="2AAF7F75"/>
    <w:rsid w:val="2BFCF999"/>
    <w:rsid w:val="2D72962C"/>
    <w:rsid w:val="2F98B912"/>
    <w:rsid w:val="2FD2C896"/>
    <w:rsid w:val="3007F442"/>
    <w:rsid w:val="31586B7A"/>
    <w:rsid w:val="327FF798"/>
    <w:rsid w:val="33F27A89"/>
    <w:rsid w:val="34453CC1"/>
    <w:rsid w:val="34FAAC90"/>
    <w:rsid w:val="35098309"/>
    <w:rsid w:val="355E8049"/>
    <w:rsid w:val="35EB3B46"/>
    <w:rsid w:val="36C900CA"/>
    <w:rsid w:val="37005015"/>
    <w:rsid w:val="38E68DFC"/>
    <w:rsid w:val="396A62AD"/>
    <w:rsid w:val="3970F6A9"/>
    <w:rsid w:val="3AEB6196"/>
    <w:rsid w:val="3AFAAF1B"/>
    <w:rsid w:val="3B2E402F"/>
    <w:rsid w:val="3B6B0FF5"/>
    <w:rsid w:val="3C103920"/>
    <w:rsid w:val="3C226E5F"/>
    <w:rsid w:val="3CE506FE"/>
    <w:rsid w:val="3D556351"/>
    <w:rsid w:val="4013A3C1"/>
    <w:rsid w:val="40E3674D"/>
    <w:rsid w:val="4201AA4C"/>
    <w:rsid w:val="435BD79C"/>
    <w:rsid w:val="43A48954"/>
    <w:rsid w:val="442193DF"/>
    <w:rsid w:val="450258C1"/>
    <w:rsid w:val="4547201B"/>
    <w:rsid w:val="45BD6440"/>
    <w:rsid w:val="45E6DC95"/>
    <w:rsid w:val="4601D2FF"/>
    <w:rsid w:val="48E2CD83"/>
    <w:rsid w:val="491F6358"/>
    <w:rsid w:val="4C9287FC"/>
    <w:rsid w:val="4D873DDC"/>
    <w:rsid w:val="4E6CC4ED"/>
    <w:rsid w:val="4E731349"/>
    <w:rsid w:val="4EB59408"/>
    <w:rsid w:val="4FD5A10A"/>
    <w:rsid w:val="5072AD07"/>
    <w:rsid w:val="5097AF2B"/>
    <w:rsid w:val="512FD2B1"/>
    <w:rsid w:val="5165F91F"/>
    <w:rsid w:val="51C6B018"/>
    <w:rsid w:val="51FEB88C"/>
    <w:rsid w:val="5301C980"/>
    <w:rsid w:val="53628079"/>
    <w:rsid w:val="53B0F8C6"/>
    <w:rsid w:val="54C05894"/>
    <w:rsid w:val="565D16D7"/>
    <w:rsid w:val="569A213B"/>
    <w:rsid w:val="572E2022"/>
    <w:rsid w:val="579E80FC"/>
    <w:rsid w:val="58C9F083"/>
    <w:rsid w:val="590DB882"/>
    <w:rsid w:val="5B013220"/>
    <w:rsid w:val="5B15B3C1"/>
    <w:rsid w:val="5D21ED13"/>
    <w:rsid w:val="5D291B6E"/>
    <w:rsid w:val="5DF37842"/>
    <w:rsid w:val="5FDEC0C1"/>
    <w:rsid w:val="6047C087"/>
    <w:rsid w:val="60C13128"/>
    <w:rsid w:val="615E411D"/>
    <w:rsid w:val="618BD4DC"/>
    <w:rsid w:val="61E2BAD5"/>
    <w:rsid w:val="6273A679"/>
    <w:rsid w:val="636CB518"/>
    <w:rsid w:val="64B3B131"/>
    <w:rsid w:val="65B204D6"/>
    <w:rsid w:val="66DA7C45"/>
    <w:rsid w:val="67837E7C"/>
    <w:rsid w:val="67CD994B"/>
    <w:rsid w:val="6953D9BE"/>
    <w:rsid w:val="696750BD"/>
    <w:rsid w:val="6C75B931"/>
    <w:rsid w:val="6CC5314F"/>
    <w:rsid w:val="6CD98CEA"/>
    <w:rsid w:val="6D6647E7"/>
    <w:rsid w:val="6DB5FB63"/>
    <w:rsid w:val="6DF8AE24"/>
    <w:rsid w:val="6ECD077E"/>
    <w:rsid w:val="6EE7F16B"/>
    <w:rsid w:val="6F42B99F"/>
    <w:rsid w:val="6F65793F"/>
    <w:rsid w:val="7023A20B"/>
    <w:rsid w:val="7044938D"/>
    <w:rsid w:val="70CC42D7"/>
    <w:rsid w:val="718BA54A"/>
    <w:rsid w:val="7241B756"/>
    <w:rsid w:val="72524000"/>
    <w:rsid w:val="7253B2EC"/>
    <w:rsid w:val="7394BEFB"/>
    <w:rsid w:val="741D1010"/>
    <w:rsid w:val="750A1AFE"/>
    <w:rsid w:val="76053304"/>
    <w:rsid w:val="7615EB65"/>
    <w:rsid w:val="76AA9F10"/>
    <w:rsid w:val="7800ED20"/>
    <w:rsid w:val="781DAC70"/>
    <w:rsid w:val="78220BDB"/>
    <w:rsid w:val="7850FE59"/>
    <w:rsid w:val="7907F926"/>
    <w:rsid w:val="794E113E"/>
    <w:rsid w:val="79F8F833"/>
    <w:rsid w:val="7B8F5CB6"/>
    <w:rsid w:val="7C3F57AA"/>
    <w:rsid w:val="7C8D0352"/>
    <w:rsid w:val="7CF11D93"/>
    <w:rsid w:val="7D1060F5"/>
    <w:rsid w:val="7E318380"/>
    <w:rsid w:val="7E98E176"/>
    <w:rsid w:val="7EAC3156"/>
    <w:rsid w:val="7F0374F1"/>
    <w:rsid w:val="7F92ECED"/>
    <w:rsid w:val="7F941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C7B7"/>
  <w15:docId w15:val="{427CCE00-E301-4234-9E5A-E6EE1847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DCF"/>
    <w:rPr>
      <w:rFonts w:eastAsia="Calibri"/>
      <w:sz w:val="22"/>
      <w:szCs w:val="22"/>
      <w:lang w:eastAsia="en-US"/>
    </w:rPr>
  </w:style>
  <w:style w:type="paragraph" w:styleId="Heading1">
    <w:name w:val="heading 1"/>
    <w:basedOn w:val="Normal"/>
    <w:next w:val="Normal"/>
    <w:link w:val="Heading1Char"/>
    <w:uiPriority w:val="9"/>
    <w:qFormat/>
    <w:rsid w:val="00C30659"/>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DCF"/>
    <w:pPr>
      <w:ind w:left="720"/>
    </w:pPr>
  </w:style>
  <w:style w:type="character" w:styleId="Hyperlink">
    <w:name w:val="Hyperlink"/>
    <w:semiHidden/>
    <w:unhideWhenUsed/>
    <w:rsid w:val="00026C43"/>
    <w:rPr>
      <w:color w:val="0000FF"/>
      <w:u w:val="single"/>
    </w:rPr>
  </w:style>
  <w:style w:type="paragraph" w:styleId="NormalWeb">
    <w:name w:val="Normal (Web)"/>
    <w:basedOn w:val="Normal"/>
    <w:uiPriority w:val="99"/>
    <w:unhideWhenUsed/>
    <w:rsid w:val="00026C43"/>
    <w:pPr>
      <w:spacing w:before="100" w:beforeAutospacing="1" w:after="100" w:afterAutospacing="1"/>
    </w:pPr>
    <w:rPr>
      <w:rFonts w:ascii="Times New Roman" w:hAnsi="Times New Roman"/>
      <w:sz w:val="24"/>
      <w:szCs w:val="24"/>
    </w:rPr>
  </w:style>
  <w:style w:type="paragraph" w:styleId="CommentText">
    <w:name w:val="annotation text"/>
    <w:basedOn w:val="Normal"/>
    <w:link w:val="CommentTextChar"/>
    <w:uiPriority w:val="99"/>
    <w:unhideWhenUsed/>
    <w:rsid w:val="006C38B9"/>
    <w:pPr>
      <w:spacing w:after="200" w:line="276" w:lineRule="auto"/>
    </w:pPr>
    <w:rPr>
      <w:sz w:val="20"/>
      <w:szCs w:val="20"/>
      <w:lang w:val="sq-AL"/>
    </w:rPr>
  </w:style>
  <w:style w:type="character" w:customStyle="1" w:styleId="CommentTextChar">
    <w:name w:val="Comment Text Char"/>
    <w:link w:val="CommentText"/>
    <w:uiPriority w:val="99"/>
    <w:rsid w:val="006C38B9"/>
    <w:rPr>
      <w:rFonts w:eastAsia="Calibri"/>
      <w:lang w:val="sq-AL"/>
    </w:rPr>
  </w:style>
  <w:style w:type="table" w:styleId="TableGrid">
    <w:name w:val="Table Grid"/>
    <w:basedOn w:val="TableNormal"/>
    <w:uiPriority w:val="59"/>
    <w:rsid w:val="00BD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92671"/>
    <w:rPr>
      <w:rFonts w:ascii="Consolas" w:hAnsi="Consolas"/>
      <w:sz w:val="21"/>
      <w:szCs w:val="21"/>
    </w:rPr>
  </w:style>
  <w:style w:type="character" w:customStyle="1" w:styleId="PlainTextChar">
    <w:name w:val="Plain Text Char"/>
    <w:link w:val="PlainText"/>
    <w:uiPriority w:val="99"/>
    <w:rsid w:val="00392671"/>
    <w:rPr>
      <w:rFonts w:ascii="Consolas" w:eastAsia="Calibri" w:hAnsi="Consolas"/>
      <w:sz w:val="21"/>
      <w:szCs w:val="21"/>
    </w:rPr>
  </w:style>
  <w:style w:type="paragraph" w:styleId="Header">
    <w:name w:val="header"/>
    <w:basedOn w:val="Normal"/>
    <w:link w:val="HeaderChar"/>
    <w:uiPriority w:val="99"/>
    <w:semiHidden/>
    <w:unhideWhenUsed/>
    <w:rsid w:val="00AD5DAA"/>
    <w:pPr>
      <w:tabs>
        <w:tab w:val="center" w:pos="4680"/>
        <w:tab w:val="right" w:pos="9360"/>
      </w:tabs>
    </w:pPr>
  </w:style>
  <w:style w:type="character" w:customStyle="1" w:styleId="HeaderChar">
    <w:name w:val="Header Char"/>
    <w:link w:val="Header"/>
    <w:uiPriority w:val="99"/>
    <w:semiHidden/>
    <w:rsid w:val="00AD5DAA"/>
    <w:rPr>
      <w:rFonts w:eastAsia="Calibri"/>
      <w:sz w:val="22"/>
      <w:szCs w:val="22"/>
    </w:rPr>
  </w:style>
  <w:style w:type="paragraph" w:styleId="Footer">
    <w:name w:val="footer"/>
    <w:basedOn w:val="Normal"/>
    <w:link w:val="FooterChar"/>
    <w:uiPriority w:val="99"/>
    <w:unhideWhenUsed/>
    <w:rsid w:val="00AD5DAA"/>
    <w:pPr>
      <w:tabs>
        <w:tab w:val="center" w:pos="4680"/>
        <w:tab w:val="right" w:pos="9360"/>
      </w:tabs>
    </w:pPr>
  </w:style>
  <w:style w:type="character" w:customStyle="1" w:styleId="FooterChar">
    <w:name w:val="Footer Char"/>
    <w:link w:val="Footer"/>
    <w:uiPriority w:val="99"/>
    <w:rsid w:val="00AD5DAA"/>
    <w:rPr>
      <w:rFonts w:eastAsia="Calibri"/>
      <w:sz w:val="22"/>
      <w:szCs w:val="22"/>
    </w:rPr>
  </w:style>
  <w:style w:type="paragraph" w:styleId="BodyText2">
    <w:name w:val="Body Text 2"/>
    <w:basedOn w:val="Normal"/>
    <w:link w:val="BodyText2Char"/>
    <w:qFormat/>
    <w:rsid w:val="00D47A72"/>
    <w:pPr>
      <w:suppressAutoHyphens/>
      <w:spacing w:after="120" w:line="480" w:lineRule="auto"/>
      <w:ind w:leftChars="-1" w:left="-1" w:hangingChars="1" w:hanging="1"/>
      <w:textDirection w:val="btLr"/>
      <w:textAlignment w:val="top"/>
      <w:outlineLvl w:val="0"/>
    </w:pPr>
    <w:rPr>
      <w:rFonts w:cs="Calibri"/>
      <w:position w:val="-1"/>
    </w:rPr>
  </w:style>
  <w:style w:type="character" w:customStyle="1" w:styleId="BodyText2Char">
    <w:name w:val="Body Text 2 Char"/>
    <w:link w:val="BodyText2"/>
    <w:rsid w:val="00D47A72"/>
    <w:rPr>
      <w:rFonts w:eastAsia="Calibri" w:cs="Calibri"/>
      <w:position w:val="-1"/>
      <w:sz w:val="22"/>
      <w:szCs w:val="22"/>
      <w:lang w:val="en-US" w:eastAsia="en-US"/>
    </w:rPr>
  </w:style>
  <w:style w:type="character" w:styleId="Strong">
    <w:name w:val="Strong"/>
    <w:uiPriority w:val="22"/>
    <w:qFormat/>
    <w:rsid w:val="00A1562E"/>
    <w:rPr>
      <w:b/>
      <w:bCs/>
    </w:rPr>
  </w:style>
  <w:style w:type="character" w:styleId="Emphasis">
    <w:name w:val="Emphasis"/>
    <w:uiPriority w:val="20"/>
    <w:qFormat/>
    <w:rsid w:val="00A1562E"/>
    <w:rPr>
      <w:i/>
      <w:iCs/>
    </w:rPr>
  </w:style>
  <w:style w:type="character" w:customStyle="1" w:styleId="Heading1Char">
    <w:name w:val="Heading 1 Char"/>
    <w:link w:val="Heading1"/>
    <w:uiPriority w:val="9"/>
    <w:rsid w:val="00C30659"/>
    <w:rPr>
      <w:rFonts w:ascii="Calibri Light" w:eastAsia="Times New Roman" w:hAnsi="Calibri Light" w:cs="Times New Roman"/>
      <w:b/>
      <w:bCs/>
      <w:kern w:val="32"/>
      <w:sz w:val="32"/>
      <w:szCs w:val="3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9815">
      <w:bodyDiv w:val="1"/>
      <w:marLeft w:val="0"/>
      <w:marRight w:val="0"/>
      <w:marTop w:val="0"/>
      <w:marBottom w:val="0"/>
      <w:divBdr>
        <w:top w:val="none" w:sz="0" w:space="0" w:color="auto"/>
        <w:left w:val="none" w:sz="0" w:space="0" w:color="auto"/>
        <w:bottom w:val="none" w:sz="0" w:space="0" w:color="auto"/>
        <w:right w:val="none" w:sz="0" w:space="0" w:color="auto"/>
      </w:divBdr>
    </w:div>
    <w:div w:id="14159200">
      <w:bodyDiv w:val="1"/>
      <w:marLeft w:val="0"/>
      <w:marRight w:val="0"/>
      <w:marTop w:val="0"/>
      <w:marBottom w:val="0"/>
      <w:divBdr>
        <w:top w:val="none" w:sz="0" w:space="0" w:color="auto"/>
        <w:left w:val="none" w:sz="0" w:space="0" w:color="auto"/>
        <w:bottom w:val="none" w:sz="0" w:space="0" w:color="auto"/>
        <w:right w:val="none" w:sz="0" w:space="0" w:color="auto"/>
      </w:divBdr>
    </w:div>
    <w:div w:id="308633072">
      <w:bodyDiv w:val="1"/>
      <w:marLeft w:val="0"/>
      <w:marRight w:val="0"/>
      <w:marTop w:val="0"/>
      <w:marBottom w:val="0"/>
      <w:divBdr>
        <w:top w:val="none" w:sz="0" w:space="0" w:color="auto"/>
        <w:left w:val="none" w:sz="0" w:space="0" w:color="auto"/>
        <w:bottom w:val="none" w:sz="0" w:space="0" w:color="auto"/>
        <w:right w:val="none" w:sz="0" w:space="0" w:color="auto"/>
      </w:divBdr>
    </w:div>
    <w:div w:id="322196726">
      <w:bodyDiv w:val="1"/>
      <w:marLeft w:val="0"/>
      <w:marRight w:val="0"/>
      <w:marTop w:val="0"/>
      <w:marBottom w:val="0"/>
      <w:divBdr>
        <w:top w:val="none" w:sz="0" w:space="0" w:color="auto"/>
        <w:left w:val="none" w:sz="0" w:space="0" w:color="auto"/>
        <w:bottom w:val="none" w:sz="0" w:space="0" w:color="auto"/>
        <w:right w:val="none" w:sz="0" w:space="0" w:color="auto"/>
      </w:divBdr>
      <w:divsChild>
        <w:div w:id="1412577161">
          <w:marLeft w:val="0"/>
          <w:marRight w:val="0"/>
          <w:marTop w:val="0"/>
          <w:marBottom w:val="0"/>
          <w:divBdr>
            <w:top w:val="none" w:sz="0" w:space="0" w:color="auto"/>
            <w:left w:val="none" w:sz="0" w:space="0" w:color="auto"/>
            <w:bottom w:val="none" w:sz="0" w:space="0" w:color="auto"/>
            <w:right w:val="none" w:sz="0" w:space="0" w:color="auto"/>
          </w:divBdr>
          <w:divsChild>
            <w:div w:id="1841042178">
              <w:marLeft w:val="0"/>
              <w:marRight w:val="0"/>
              <w:marTop w:val="0"/>
              <w:marBottom w:val="0"/>
              <w:divBdr>
                <w:top w:val="none" w:sz="0" w:space="0" w:color="auto"/>
                <w:left w:val="none" w:sz="0" w:space="0" w:color="auto"/>
                <w:bottom w:val="none" w:sz="0" w:space="0" w:color="auto"/>
                <w:right w:val="none" w:sz="0" w:space="0" w:color="auto"/>
              </w:divBdr>
              <w:divsChild>
                <w:div w:id="933050528">
                  <w:marLeft w:val="0"/>
                  <w:marRight w:val="0"/>
                  <w:marTop w:val="0"/>
                  <w:marBottom w:val="1200"/>
                  <w:divBdr>
                    <w:top w:val="none" w:sz="0" w:space="0" w:color="auto"/>
                    <w:left w:val="none" w:sz="0" w:space="0" w:color="auto"/>
                    <w:bottom w:val="none" w:sz="0" w:space="0" w:color="auto"/>
                    <w:right w:val="none" w:sz="0" w:space="0" w:color="auto"/>
                  </w:divBdr>
                  <w:divsChild>
                    <w:div w:id="1691445684">
                      <w:marLeft w:val="0"/>
                      <w:marRight w:val="0"/>
                      <w:marTop w:val="0"/>
                      <w:marBottom w:val="0"/>
                      <w:divBdr>
                        <w:top w:val="none" w:sz="0" w:space="0" w:color="auto"/>
                        <w:left w:val="none" w:sz="0" w:space="0" w:color="auto"/>
                        <w:bottom w:val="none" w:sz="0" w:space="0" w:color="auto"/>
                        <w:right w:val="none" w:sz="0" w:space="0" w:color="auto"/>
                      </w:divBdr>
                      <w:divsChild>
                        <w:div w:id="1517692263">
                          <w:marLeft w:val="0"/>
                          <w:marRight w:val="0"/>
                          <w:marTop w:val="0"/>
                          <w:marBottom w:val="0"/>
                          <w:divBdr>
                            <w:top w:val="none" w:sz="0" w:space="0" w:color="auto"/>
                            <w:left w:val="none" w:sz="0" w:space="0" w:color="auto"/>
                            <w:bottom w:val="none" w:sz="0" w:space="0" w:color="auto"/>
                            <w:right w:val="none" w:sz="0" w:space="0" w:color="auto"/>
                          </w:divBdr>
                          <w:divsChild>
                            <w:div w:id="330988525">
                              <w:marLeft w:val="0"/>
                              <w:marRight w:val="0"/>
                              <w:marTop w:val="0"/>
                              <w:marBottom w:val="0"/>
                              <w:divBdr>
                                <w:top w:val="none" w:sz="0" w:space="0" w:color="auto"/>
                                <w:left w:val="none" w:sz="0" w:space="0" w:color="auto"/>
                                <w:bottom w:val="none" w:sz="0" w:space="0" w:color="auto"/>
                                <w:right w:val="none" w:sz="0" w:space="0" w:color="auto"/>
                              </w:divBdr>
                              <w:divsChild>
                                <w:div w:id="2662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82598">
          <w:marLeft w:val="0"/>
          <w:marRight w:val="0"/>
          <w:marTop w:val="0"/>
          <w:marBottom w:val="0"/>
          <w:divBdr>
            <w:top w:val="none" w:sz="0" w:space="0" w:color="auto"/>
            <w:left w:val="none" w:sz="0" w:space="0" w:color="auto"/>
            <w:bottom w:val="none" w:sz="0" w:space="0" w:color="auto"/>
            <w:right w:val="none" w:sz="0" w:space="0" w:color="auto"/>
          </w:divBdr>
          <w:divsChild>
            <w:div w:id="835413040">
              <w:marLeft w:val="0"/>
              <w:marRight w:val="0"/>
              <w:marTop w:val="0"/>
              <w:marBottom w:val="0"/>
              <w:divBdr>
                <w:top w:val="none" w:sz="0" w:space="0" w:color="auto"/>
                <w:left w:val="none" w:sz="0" w:space="0" w:color="auto"/>
                <w:bottom w:val="none" w:sz="0" w:space="0" w:color="auto"/>
                <w:right w:val="none" w:sz="0" w:space="0" w:color="auto"/>
              </w:divBdr>
              <w:divsChild>
                <w:div w:id="1347370532">
                  <w:marLeft w:val="0"/>
                  <w:marRight w:val="0"/>
                  <w:marTop w:val="0"/>
                  <w:marBottom w:val="210"/>
                  <w:divBdr>
                    <w:top w:val="none" w:sz="0" w:space="0" w:color="auto"/>
                    <w:left w:val="none" w:sz="0" w:space="0" w:color="auto"/>
                    <w:bottom w:val="none" w:sz="0" w:space="0" w:color="auto"/>
                    <w:right w:val="none" w:sz="0" w:space="0" w:color="auto"/>
                  </w:divBdr>
                </w:div>
                <w:div w:id="2048023409">
                  <w:marLeft w:val="0"/>
                  <w:marRight w:val="0"/>
                  <w:marTop w:val="0"/>
                  <w:marBottom w:val="480"/>
                  <w:divBdr>
                    <w:top w:val="none" w:sz="0" w:space="0" w:color="auto"/>
                    <w:left w:val="none" w:sz="0" w:space="0" w:color="auto"/>
                    <w:bottom w:val="none" w:sz="0" w:space="0" w:color="auto"/>
                    <w:right w:val="none" w:sz="0" w:space="0" w:color="auto"/>
                  </w:divBdr>
                  <w:divsChild>
                    <w:div w:id="3620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6044">
              <w:marLeft w:val="0"/>
              <w:marRight w:val="0"/>
              <w:marTop w:val="0"/>
              <w:marBottom w:val="1200"/>
              <w:divBdr>
                <w:top w:val="none" w:sz="0" w:space="0" w:color="auto"/>
                <w:left w:val="none" w:sz="0" w:space="0" w:color="auto"/>
                <w:bottom w:val="none" w:sz="0" w:space="0" w:color="auto"/>
                <w:right w:val="none" w:sz="0" w:space="0" w:color="auto"/>
              </w:divBdr>
              <w:divsChild>
                <w:div w:id="1993098241">
                  <w:marLeft w:val="0"/>
                  <w:marRight w:val="0"/>
                  <w:marTop w:val="0"/>
                  <w:marBottom w:val="0"/>
                  <w:divBdr>
                    <w:top w:val="none" w:sz="0" w:space="0" w:color="auto"/>
                    <w:left w:val="none" w:sz="0" w:space="0" w:color="auto"/>
                    <w:bottom w:val="none" w:sz="0" w:space="0" w:color="auto"/>
                    <w:right w:val="none" w:sz="0" w:space="0" w:color="auto"/>
                  </w:divBdr>
                  <w:divsChild>
                    <w:div w:id="776099155">
                      <w:marLeft w:val="0"/>
                      <w:marRight w:val="0"/>
                      <w:marTop w:val="0"/>
                      <w:marBottom w:val="0"/>
                      <w:divBdr>
                        <w:top w:val="none" w:sz="0" w:space="0" w:color="auto"/>
                        <w:left w:val="none" w:sz="0" w:space="0" w:color="auto"/>
                        <w:bottom w:val="none" w:sz="0" w:space="0" w:color="auto"/>
                        <w:right w:val="none" w:sz="0" w:space="0" w:color="auto"/>
                      </w:divBdr>
                    </w:div>
                  </w:divsChild>
                </w:div>
                <w:div w:id="2070299753">
                  <w:marLeft w:val="240"/>
                  <w:marRight w:val="0"/>
                  <w:marTop w:val="0"/>
                  <w:marBottom w:val="0"/>
                  <w:divBdr>
                    <w:top w:val="none" w:sz="0" w:space="0" w:color="auto"/>
                    <w:left w:val="none" w:sz="0" w:space="0" w:color="auto"/>
                    <w:bottom w:val="none" w:sz="0" w:space="0" w:color="auto"/>
                    <w:right w:val="none" w:sz="0" w:space="0" w:color="auto"/>
                  </w:divBdr>
                </w:div>
              </w:divsChild>
            </w:div>
            <w:div w:id="2137405564">
              <w:marLeft w:val="0"/>
              <w:marRight w:val="0"/>
              <w:marTop w:val="0"/>
              <w:marBottom w:val="720"/>
              <w:divBdr>
                <w:top w:val="none" w:sz="0" w:space="0" w:color="auto"/>
                <w:left w:val="none" w:sz="0" w:space="0" w:color="auto"/>
                <w:bottom w:val="none" w:sz="0" w:space="0" w:color="auto"/>
                <w:right w:val="none" w:sz="0" w:space="0" w:color="auto"/>
              </w:divBdr>
              <w:divsChild>
                <w:div w:id="523710487">
                  <w:marLeft w:val="0"/>
                  <w:marRight w:val="0"/>
                  <w:marTop w:val="0"/>
                  <w:marBottom w:val="0"/>
                  <w:divBdr>
                    <w:top w:val="none" w:sz="0" w:space="0" w:color="auto"/>
                    <w:left w:val="none" w:sz="0" w:space="0" w:color="auto"/>
                    <w:bottom w:val="none" w:sz="0" w:space="0" w:color="auto"/>
                    <w:right w:val="none" w:sz="0" w:space="0" w:color="auto"/>
                  </w:divBdr>
                  <w:divsChild>
                    <w:div w:id="3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92850">
      <w:bodyDiv w:val="1"/>
      <w:marLeft w:val="0"/>
      <w:marRight w:val="0"/>
      <w:marTop w:val="0"/>
      <w:marBottom w:val="0"/>
      <w:divBdr>
        <w:top w:val="none" w:sz="0" w:space="0" w:color="auto"/>
        <w:left w:val="none" w:sz="0" w:space="0" w:color="auto"/>
        <w:bottom w:val="none" w:sz="0" w:space="0" w:color="auto"/>
        <w:right w:val="none" w:sz="0" w:space="0" w:color="auto"/>
      </w:divBdr>
    </w:div>
    <w:div w:id="374888204">
      <w:bodyDiv w:val="1"/>
      <w:marLeft w:val="0"/>
      <w:marRight w:val="0"/>
      <w:marTop w:val="0"/>
      <w:marBottom w:val="0"/>
      <w:divBdr>
        <w:top w:val="none" w:sz="0" w:space="0" w:color="auto"/>
        <w:left w:val="none" w:sz="0" w:space="0" w:color="auto"/>
        <w:bottom w:val="none" w:sz="0" w:space="0" w:color="auto"/>
        <w:right w:val="none" w:sz="0" w:space="0" w:color="auto"/>
      </w:divBdr>
    </w:div>
    <w:div w:id="410321841">
      <w:bodyDiv w:val="1"/>
      <w:marLeft w:val="0"/>
      <w:marRight w:val="0"/>
      <w:marTop w:val="0"/>
      <w:marBottom w:val="0"/>
      <w:divBdr>
        <w:top w:val="none" w:sz="0" w:space="0" w:color="auto"/>
        <w:left w:val="none" w:sz="0" w:space="0" w:color="auto"/>
        <w:bottom w:val="none" w:sz="0" w:space="0" w:color="auto"/>
        <w:right w:val="none" w:sz="0" w:space="0" w:color="auto"/>
      </w:divBdr>
    </w:div>
    <w:div w:id="580532536">
      <w:bodyDiv w:val="1"/>
      <w:marLeft w:val="0"/>
      <w:marRight w:val="0"/>
      <w:marTop w:val="0"/>
      <w:marBottom w:val="0"/>
      <w:divBdr>
        <w:top w:val="none" w:sz="0" w:space="0" w:color="auto"/>
        <w:left w:val="none" w:sz="0" w:space="0" w:color="auto"/>
        <w:bottom w:val="none" w:sz="0" w:space="0" w:color="auto"/>
        <w:right w:val="none" w:sz="0" w:space="0" w:color="auto"/>
      </w:divBdr>
    </w:div>
    <w:div w:id="612640025">
      <w:bodyDiv w:val="1"/>
      <w:marLeft w:val="0"/>
      <w:marRight w:val="0"/>
      <w:marTop w:val="0"/>
      <w:marBottom w:val="0"/>
      <w:divBdr>
        <w:top w:val="none" w:sz="0" w:space="0" w:color="auto"/>
        <w:left w:val="none" w:sz="0" w:space="0" w:color="auto"/>
        <w:bottom w:val="none" w:sz="0" w:space="0" w:color="auto"/>
        <w:right w:val="none" w:sz="0" w:space="0" w:color="auto"/>
      </w:divBdr>
    </w:div>
    <w:div w:id="1004825237">
      <w:bodyDiv w:val="1"/>
      <w:marLeft w:val="0"/>
      <w:marRight w:val="0"/>
      <w:marTop w:val="0"/>
      <w:marBottom w:val="0"/>
      <w:divBdr>
        <w:top w:val="none" w:sz="0" w:space="0" w:color="auto"/>
        <w:left w:val="none" w:sz="0" w:space="0" w:color="auto"/>
        <w:bottom w:val="none" w:sz="0" w:space="0" w:color="auto"/>
        <w:right w:val="none" w:sz="0" w:space="0" w:color="auto"/>
      </w:divBdr>
    </w:div>
    <w:div w:id="1006790206">
      <w:bodyDiv w:val="1"/>
      <w:marLeft w:val="0"/>
      <w:marRight w:val="0"/>
      <w:marTop w:val="0"/>
      <w:marBottom w:val="0"/>
      <w:divBdr>
        <w:top w:val="none" w:sz="0" w:space="0" w:color="auto"/>
        <w:left w:val="none" w:sz="0" w:space="0" w:color="auto"/>
        <w:bottom w:val="none" w:sz="0" w:space="0" w:color="auto"/>
        <w:right w:val="none" w:sz="0" w:space="0" w:color="auto"/>
      </w:divBdr>
    </w:div>
    <w:div w:id="1438217506">
      <w:bodyDiv w:val="1"/>
      <w:marLeft w:val="0"/>
      <w:marRight w:val="0"/>
      <w:marTop w:val="0"/>
      <w:marBottom w:val="0"/>
      <w:divBdr>
        <w:top w:val="none" w:sz="0" w:space="0" w:color="auto"/>
        <w:left w:val="none" w:sz="0" w:space="0" w:color="auto"/>
        <w:bottom w:val="none" w:sz="0" w:space="0" w:color="auto"/>
        <w:right w:val="none" w:sz="0" w:space="0" w:color="auto"/>
      </w:divBdr>
    </w:div>
    <w:div w:id="1579249104">
      <w:bodyDiv w:val="1"/>
      <w:marLeft w:val="0"/>
      <w:marRight w:val="0"/>
      <w:marTop w:val="0"/>
      <w:marBottom w:val="0"/>
      <w:divBdr>
        <w:top w:val="none" w:sz="0" w:space="0" w:color="auto"/>
        <w:left w:val="none" w:sz="0" w:space="0" w:color="auto"/>
        <w:bottom w:val="none" w:sz="0" w:space="0" w:color="auto"/>
        <w:right w:val="none" w:sz="0" w:space="0" w:color="auto"/>
      </w:divBdr>
    </w:div>
    <w:div w:id="1654287864">
      <w:bodyDiv w:val="1"/>
      <w:marLeft w:val="0"/>
      <w:marRight w:val="0"/>
      <w:marTop w:val="0"/>
      <w:marBottom w:val="0"/>
      <w:divBdr>
        <w:top w:val="none" w:sz="0" w:space="0" w:color="auto"/>
        <w:left w:val="none" w:sz="0" w:space="0" w:color="auto"/>
        <w:bottom w:val="none" w:sz="0" w:space="0" w:color="auto"/>
        <w:right w:val="none" w:sz="0" w:space="0" w:color="auto"/>
      </w:divBdr>
    </w:div>
    <w:div w:id="1655523657">
      <w:bodyDiv w:val="1"/>
      <w:marLeft w:val="0"/>
      <w:marRight w:val="0"/>
      <w:marTop w:val="0"/>
      <w:marBottom w:val="0"/>
      <w:divBdr>
        <w:top w:val="none" w:sz="0" w:space="0" w:color="auto"/>
        <w:left w:val="none" w:sz="0" w:space="0" w:color="auto"/>
        <w:bottom w:val="none" w:sz="0" w:space="0" w:color="auto"/>
        <w:right w:val="none" w:sz="0" w:space="0" w:color="auto"/>
      </w:divBdr>
    </w:div>
    <w:div w:id="1707560589">
      <w:bodyDiv w:val="1"/>
      <w:marLeft w:val="0"/>
      <w:marRight w:val="0"/>
      <w:marTop w:val="0"/>
      <w:marBottom w:val="0"/>
      <w:divBdr>
        <w:top w:val="none" w:sz="0" w:space="0" w:color="auto"/>
        <w:left w:val="none" w:sz="0" w:space="0" w:color="auto"/>
        <w:bottom w:val="none" w:sz="0" w:space="0" w:color="auto"/>
        <w:right w:val="none" w:sz="0" w:space="0" w:color="auto"/>
      </w:divBdr>
    </w:div>
    <w:div w:id="1958219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SharedWithUsers xmlns="4087244c-dd6b-448e-9e02-fe713facbdc3">
      <UserInfo>
        <DisplayName>Dawn Davis</DisplayName>
        <AccountId>10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6EE5B-DE93-426A-A9D6-A506B112F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51843-6529-440A-8AF8-A65759AF9351}">
  <ds:schemaRefs>
    <ds:schemaRef ds:uri="http://schemas.microsoft.com/sharepoint/v3/contenttype/forms"/>
  </ds:schemaRefs>
</ds:datastoreItem>
</file>

<file path=customXml/itemProps3.xml><?xml version="1.0" encoding="utf-8"?>
<ds:datastoreItem xmlns:ds="http://schemas.openxmlformats.org/officeDocument/2006/customXml" ds:itemID="{94833870-95CE-41AF-BBF5-A1C731BDA1CE}">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4.xml><?xml version="1.0" encoding="utf-8"?>
<ds:datastoreItem xmlns:ds="http://schemas.openxmlformats.org/officeDocument/2006/customXml" ds:itemID="{69CE6FFA-DEAC-4C54-B685-A6268DB3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Jeanine Lynch</cp:lastModifiedBy>
  <cp:revision>2</cp:revision>
  <cp:lastPrinted>2021-09-17T00:06:00Z</cp:lastPrinted>
  <dcterms:created xsi:type="dcterms:W3CDTF">2024-09-30T17:45:00Z</dcterms:created>
  <dcterms:modified xsi:type="dcterms:W3CDTF">2024-09-30T17:45:00Z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2021-09-02T16:41:57Z</vt:lpwstr>
  </property>
  <property fmtid="{D5CDD505-2E9C-101B-9397-08002B2CF9AE}" pid="4" name="MSIP_Label_a29c6cda-4b24-4ae3-84cf-5eaee58cea3a_Method">
    <vt:lpwstr>Privileged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c6e47b50-3d0f-4339-bf87-77852b2fb159</vt:lpwstr>
  </property>
  <property fmtid="{D5CDD505-2E9C-101B-9397-08002B2CF9AE}" pid="8" name="MSIP_Label_a29c6cda-4b24-4ae3-84cf-5eaee58cea3a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ies>
</file>